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D1705" w14:textId="3FBE15AB" w:rsidR="00262BE2" w:rsidRDefault="001F7C96" w:rsidP="00F1470F">
      <w:pPr>
        <w:pStyle w:val="info"/>
        <w:spacing w:before="0" w:beforeAutospacing="0" w:after="0" w:afterAutospacing="0"/>
        <w:jc w:val="center"/>
        <w:rPr>
          <w:rFonts w:ascii="Arial" w:hAnsi="Arial"/>
          <w:b/>
          <w:color w:val="000000"/>
          <w:sz w:val="24"/>
        </w:rPr>
      </w:pPr>
      <w:r>
        <w:rPr>
          <w:rFonts w:ascii="Arial" w:hAnsi="Arial"/>
          <w:b/>
          <w:color w:val="000000"/>
          <w:sz w:val="24"/>
        </w:rPr>
        <w:t>Tiger</w:t>
      </w:r>
      <w:r w:rsidR="00721F31">
        <w:rPr>
          <w:rFonts w:ascii="Arial" w:hAnsi="Arial"/>
          <w:b/>
          <w:color w:val="000000"/>
          <w:sz w:val="24"/>
        </w:rPr>
        <w:t>SAMPLING</w:t>
      </w:r>
      <w:r>
        <w:rPr>
          <w:rFonts w:ascii="Arial" w:hAnsi="Arial"/>
          <w:b/>
          <w:color w:val="000000"/>
          <w:sz w:val="24"/>
        </w:rPr>
        <w:t xml:space="preserve"> </w:t>
      </w:r>
      <w:r w:rsidR="00F56F48">
        <w:rPr>
          <w:rFonts w:ascii="Arial" w:hAnsi="Arial"/>
          <w:b/>
          <w:color w:val="000000"/>
          <w:sz w:val="24"/>
        </w:rPr>
        <w:fldChar w:fldCharType="begin"/>
      </w:r>
      <w:r w:rsidR="00BE0946">
        <w:rPr>
          <w:rFonts w:ascii="Arial" w:hAnsi="Arial"/>
          <w:b/>
          <w:color w:val="000000"/>
          <w:sz w:val="24"/>
        </w:rPr>
        <w:instrText xml:space="preserve"> MACROBUTTON MTEditEquationSection2 </w:instrText>
      </w:r>
      <w:r w:rsidR="00BE0946" w:rsidRPr="00BE0946">
        <w:rPr>
          <w:rStyle w:val="MTEquationSection"/>
        </w:rPr>
        <w:instrText>Equation Section 1</w:instrText>
      </w:r>
      <w:r w:rsidR="00F56F48">
        <w:rPr>
          <w:rFonts w:ascii="Arial" w:hAnsi="Arial"/>
          <w:b/>
          <w:color w:val="000000"/>
          <w:sz w:val="24"/>
        </w:rPr>
        <w:fldChar w:fldCharType="begin"/>
      </w:r>
      <w:r w:rsidR="00BE0946">
        <w:rPr>
          <w:rFonts w:ascii="Arial" w:hAnsi="Arial"/>
          <w:b/>
          <w:color w:val="000000"/>
          <w:sz w:val="24"/>
        </w:rPr>
        <w:instrText xml:space="preserve"> SEQ MTEqn \r \h \* MERGEFORMAT </w:instrText>
      </w:r>
      <w:r w:rsidR="00F56F48">
        <w:rPr>
          <w:rFonts w:ascii="Arial" w:hAnsi="Arial"/>
          <w:b/>
          <w:color w:val="000000"/>
          <w:sz w:val="24"/>
        </w:rPr>
        <w:fldChar w:fldCharType="end"/>
      </w:r>
      <w:r w:rsidR="00F56F48">
        <w:rPr>
          <w:rFonts w:ascii="Arial" w:hAnsi="Arial"/>
          <w:b/>
          <w:color w:val="000000"/>
          <w:sz w:val="24"/>
        </w:rPr>
        <w:fldChar w:fldCharType="begin"/>
      </w:r>
      <w:r w:rsidR="00BE0946">
        <w:rPr>
          <w:rFonts w:ascii="Arial" w:hAnsi="Arial"/>
          <w:b/>
          <w:color w:val="000000"/>
          <w:sz w:val="24"/>
        </w:rPr>
        <w:instrText xml:space="preserve"> SEQ MTSec \r 1 \h \* MERGEFORMAT </w:instrText>
      </w:r>
      <w:r w:rsidR="00F56F48">
        <w:rPr>
          <w:rFonts w:ascii="Arial" w:hAnsi="Arial"/>
          <w:b/>
          <w:color w:val="000000"/>
          <w:sz w:val="24"/>
        </w:rPr>
        <w:fldChar w:fldCharType="end"/>
      </w:r>
      <w:r w:rsidR="00F56F48">
        <w:rPr>
          <w:rFonts w:ascii="Arial" w:hAnsi="Arial"/>
          <w:b/>
          <w:color w:val="000000"/>
          <w:sz w:val="24"/>
        </w:rPr>
        <w:fldChar w:fldCharType="end"/>
      </w:r>
      <w:r>
        <w:rPr>
          <w:rFonts w:ascii="Arial" w:hAnsi="Arial"/>
          <w:b/>
          <w:color w:val="000000"/>
          <w:sz w:val="24"/>
        </w:rPr>
        <w:t>Instructor Guide</w:t>
      </w:r>
    </w:p>
    <w:p w14:paraId="40791C85" w14:textId="77777777" w:rsidR="00262BE2" w:rsidRDefault="00B85B7A" w:rsidP="00F1470F">
      <w:pPr>
        <w:pStyle w:val="info"/>
        <w:spacing w:before="0" w:beforeAutospacing="0" w:after="0" w:afterAutospacing="0"/>
        <w:jc w:val="center"/>
        <w:rPr>
          <w:rFonts w:ascii="Arial" w:hAnsi="Arial"/>
          <w:b/>
          <w:color w:val="000000"/>
          <w:sz w:val="24"/>
        </w:rPr>
      </w:pPr>
      <w:r>
        <w:rPr>
          <w:rFonts w:ascii="Arial" w:hAnsi="Arial"/>
          <w:b/>
          <w:color w:val="000000"/>
          <w:sz w:val="24"/>
        </w:rPr>
        <w:t xml:space="preserve">Laboratory Exercise:  </w:t>
      </w:r>
      <w:r w:rsidR="00860A36">
        <w:rPr>
          <w:rFonts w:ascii="Arial" w:hAnsi="Arial"/>
          <w:b/>
          <w:color w:val="000000"/>
          <w:sz w:val="24"/>
        </w:rPr>
        <w:t>Using</w:t>
      </w:r>
      <w:r w:rsidR="00A47EDF">
        <w:rPr>
          <w:rFonts w:ascii="Arial" w:hAnsi="Arial"/>
          <w:b/>
          <w:color w:val="000000"/>
          <w:sz w:val="24"/>
        </w:rPr>
        <w:t xml:space="preserve"> </w:t>
      </w:r>
      <w:r>
        <w:rPr>
          <w:rFonts w:ascii="Arial" w:hAnsi="Arial"/>
          <w:b/>
          <w:color w:val="000000"/>
          <w:sz w:val="24"/>
        </w:rPr>
        <w:t xml:space="preserve">Simple </w:t>
      </w:r>
      <w:r w:rsidR="00A47EDF">
        <w:rPr>
          <w:rFonts w:ascii="Arial" w:hAnsi="Arial"/>
          <w:b/>
          <w:color w:val="000000"/>
          <w:sz w:val="24"/>
        </w:rPr>
        <w:t xml:space="preserve">Linear </w:t>
      </w:r>
      <w:r>
        <w:rPr>
          <w:rFonts w:ascii="Arial" w:hAnsi="Arial"/>
          <w:b/>
          <w:color w:val="000000"/>
          <w:sz w:val="24"/>
        </w:rPr>
        <w:t>Regression</w:t>
      </w:r>
      <w:r w:rsidR="00860A36">
        <w:rPr>
          <w:rFonts w:ascii="Arial" w:hAnsi="Arial"/>
          <w:b/>
          <w:color w:val="000000"/>
          <w:sz w:val="24"/>
        </w:rPr>
        <w:t xml:space="preserve"> to Estimate a Tiger</w:t>
      </w:r>
      <w:r w:rsidR="00744BEB">
        <w:rPr>
          <w:rFonts w:ascii="Arial" w:hAnsi="Arial"/>
          <w:b/>
          <w:color w:val="000000"/>
          <w:sz w:val="24"/>
        </w:rPr>
        <w:t>’</w:t>
      </w:r>
      <w:r w:rsidR="00860A36">
        <w:rPr>
          <w:rFonts w:ascii="Arial" w:hAnsi="Arial"/>
          <w:b/>
          <w:color w:val="000000"/>
          <w:sz w:val="24"/>
        </w:rPr>
        <w:t>s Age</w:t>
      </w:r>
    </w:p>
    <w:p w14:paraId="0147DDFB" w14:textId="77777777" w:rsidR="00F1470F" w:rsidRDefault="00FF517E" w:rsidP="00F1470F">
      <w:pPr>
        <w:pStyle w:val="info"/>
        <w:spacing w:before="0" w:beforeAutospacing="0" w:after="0" w:afterAutospacing="0"/>
        <w:rPr>
          <w:rFonts w:ascii="Calibri" w:hAnsi="Calibri" w:cs="Calibri"/>
          <w:b/>
          <w:color w:val="000000"/>
          <w:sz w:val="22"/>
          <w:szCs w:val="22"/>
        </w:rPr>
      </w:pPr>
      <w:r>
        <w:rPr>
          <w:rFonts w:ascii="Arial" w:hAnsi="Arial"/>
          <w:b/>
          <w:noProof/>
          <w:color w:val="000000"/>
          <w:sz w:val="24"/>
        </w:rPr>
        <mc:AlternateContent>
          <mc:Choice Requires="wps">
            <w:drawing>
              <wp:anchor distT="0" distB="0" distL="114300" distR="114300" simplePos="0" relativeHeight="251658240" behindDoc="0" locked="0" layoutInCell="1" allowOverlap="1" wp14:anchorId="46F0C627" wp14:editId="26A38E9B">
                <wp:simplePos x="0" y="0"/>
                <wp:positionH relativeFrom="column">
                  <wp:posOffset>-34290</wp:posOffset>
                </wp:positionH>
                <wp:positionV relativeFrom="paragraph">
                  <wp:posOffset>181610</wp:posOffset>
                </wp:positionV>
                <wp:extent cx="6591300" cy="4039870"/>
                <wp:effectExtent l="0" t="0" r="38100" b="2413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39870"/>
                        </a:xfrm>
                        <a:prstGeom prst="rect">
                          <a:avLst/>
                        </a:prstGeom>
                        <a:solidFill>
                          <a:srgbClr val="FFFFFF"/>
                        </a:solidFill>
                        <a:ln w="9525">
                          <a:solidFill>
                            <a:srgbClr val="000000"/>
                          </a:solidFill>
                          <a:miter lim="800000"/>
                          <a:headEnd/>
                          <a:tailEnd/>
                        </a:ln>
                      </wps:spPr>
                      <wps:txbx>
                        <w:txbxContent>
                          <w:p w14:paraId="1E7C8D0A" w14:textId="77777777" w:rsidR="005C7DAA" w:rsidRPr="0068078F" w:rsidRDefault="005C7DAA" w:rsidP="001F7C96">
                            <w:pPr>
                              <w:spacing w:after="0"/>
                              <w:jc w:val="center"/>
                              <w:rPr>
                                <w:b/>
                              </w:rPr>
                            </w:pPr>
                            <w:r w:rsidRPr="0068078F">
                              <w:rPr>
                                <w:b/>
                              </w:rPr>
                              <w:t>Quick Info</w:t>
                            </w:r>
                          </w:p>
                          <w:p w14:paraId="2B3B8330" w14:textId="5DBAB1A6" w:rsidR="005C7DAA" w:rsidRDefault="005C7DAA" w:rsidP="001F7C96">
                            <w:pPr>
                              <w:spacing w:after="0"/>
                            </w:pPr>
                            <w:r w:rsidRPr="0068078F">
                              <w:rPr>
                                <w:u w:val="single"/>
                              </w:rPr>
                              <w:t>Level</w:t>
                            </w:r>
                            <w:r w:rsidRPr="0068078F">
                              <w:t>:</w:t>
                            </w:r>
                            <w:r>
                              <w:t xml:space="preserve"> </w:t>
                            </w:r>
                            <w:r w:rsidRPr="0068078F">
                              <w:t xml:space="preserve"> </w:t>
                            </w:r>
                            <w:r w:rsidRPr="00051D4A">
                              <w:rPr>
                                <w:i/>
                              </w:rPr>
                              <w:t>Intro</w:t>
                            </w:r>
                            <w:r>
                              <w:rPr>
                                <w:i/>
                              </w:rPr>
                              <w:t>ductory/</w:t>
                            </w:r>
                            <w:r w:rsidRPr="00051D4A">
                              <w:rPr>
                                <w:i/>
                              </w:rPr>
                              <w:t>Intermediate Undergraduate Statistics</w:t>
                            </w:r>
                          </w:p>
                          <w:p w14:paraId="25249803" w14:textId="53FD1059" w:rsidR="005C7DAA" w:rsidRPr="00D613D0" w:rsidRDefault="005C7DAA" w:rsidP="001F7C96">
                            <w:pPr>
                              <w:spacing w:after="0"/>
                            </w:pPr>
                            <w:r w:rsidRPr="00D613D0">
                              <w:rPr>
                                <w:u w:val="single"/>
                              </w:rPr>
                              <w:t>Brief Description</w:t>
                            </w:r>
                            <w:r>
                              <w:t xml:space="preserve">:  </w:t>
                            </w:r>
                            <w:r w:rsidRPr="00051D4A">
                              <w:rPr>
                                <w:i/>
                              </w:rPr>
                              <w:t>Students</w:t>
                            </w:r>
                            <w:r>
                              <w:rPr>
                                <w:i/>
                              </w:rPr>
                              <w:t xml:space="preserve"> investigate the association of tiger age with particular tiger characteristics</w:t>
                            </w:r>
                            <w:r w:rsidRPr="00051D4A">
                              <w:rPr>
                                <w:i/>
                              </w:rPr>
                              <w:t xml:space="preserve"> by c</w:t>
                            </w:r>
                            <w:r>
                              <w:rPr>
                                <w:i/>
                              </w:rPr>
                              <w:t>onducting a simple regression analysis</w:t>
                            </w:r>
                            <w:r w:rsidRPr="00051D4A">
                              <w:rPr>
                                <w:i/>
                              </w:rPr>
                              <w:t>.</w:t>
                            </w:r>
                            <w:r>
                              <w:rPr>
                                <w:i/>
                              </w:rPr>
                              <w:t xml:space="preserve"> </w:t>
                            </w:r>
                            <w:r>
                              <w:t xml:space="preserve">  </w:t>
                            </w:r>
                            <w:r w:rsidRPr="00730441">
                              <w:rPr>
                                <w:i/>
                              </w:rPr>
                              <w:t xml:space="preserve">Instructors also have the option </w:t>
                            </w:r>
                            <w:r>
                              <w:rPr>
                                <w:i/>
                              </w:rPr>
                              <w:t>of asking students to read a scientific publication discussing current methods in estimating ages of tigers</w:t>
                            </w:r>
                            <w:r w:rsidRPr="00051D4A">
                              <w:rPr>
                                <w:i/>
                              </w:rPr>
                              <w:t>.</w:t>
                            </w:r>
                          </w:p>
                          <w:p w14:paraId="07E88130" w14:textId="77777777" w:rsidR="005C7DAA" w:rsidRPr="00051D4A" w:rsidRDefault="005C7DAA" w:rsidP="001F7C96">
                            <w:pPr>
                              <w:spacing w:after="0"/>
                              <w:rPr>
                                <w:i/>
                              </w:rPr>
                            </w:pPr>
                            <w:r w:rsidRPr="0068078F">
                              <w:rPr>
                                <w:u w:val="single"/>
                              </w:rPr>
                              <w:t>Topics Covered</w:t>
                            </w:r>
                            <w:r w:rsidRPr="0068078F">
                              <w:t>:</w:t>
                            </w:r>
                            <w:r>
                              <w:t xml:space="preserve"> </w:t>
                            </w:r>
                            <w:r w:rsidRPr="0068078F">
                              <w:t xml:space="preserve"> </w:t>
                            </w:r>
                            <w:r>
                              <w:rPr>
                                <w:i/>
                              </w:rPr>
                              <w:t>Simple Linear Regression, prediction, sampling bias, transformations, model assumptions and adequacy.</w:t>
                            </w:r>
                          </w:p>
                          <w:p w14:paraId="7DB0B698" w14:textId="0BF6210E" w:rsidR="005C7DAA" w:rsidRPr="00051D4A" w:rsidRDefault="005C7DAA" w:rsidP="001F7C96">
                            <w:pPr>
                              <w:spacing w:after="0"/>
                              <w:rPr>
                                <w:i/>
                              </w:rPr>
                            </w:pPr>
                            <w:r>
                              <w:rPr>
                                <w:u w:val="single"/>
                              </w:rPr>
                              <w:t>Software Required</w:t>
                            </w:r>
                            <w:r>
                              <w:t xml:space="preserve">:  </w:t>
                            </w:r>
                            <w:r w:rsidRPr="00051D4A">
                              <w:rPr>
                                <w:i/>
                              </w:rPr>
                              <w:t>Data analysis software such as Minitab</w:t>
                            </w:r>
                            <w:r>
                              <w:rPr>
                                <w:i/>
                              </w:rPr>
                              <w:t>, R, Stata, or Excel for descriptive statistics and regression analysis</w:t>
                            </w:r>
                            <w:r w:rsidRPr="00051D4A">
                              <w:rPr>
                                <w:i/>
                              </w:rPr>
                              <w:t>.</w:t>
                            </w:r>
                            <w:r>
                              <w:rPr>
                                <w:i/>
                              </w:rPr>
                              <w:t xml:space="preserve">  Students will also need compute</w:t>
                            </w:r>
                            <w:r w:rsidR="00721F31">
                              <w:rPr>
                                <w:i/>
                              </w:rPr>
                              <w:t>r access to play the TigerSAMPLING</w:t>
                            </w:r>
                            <w:r>
                              <w:rPr>
                                <w:i/>
                              </w:rPr>
                              <w:t xml:space="preserve"> game on the web (the game can be played inside or outside of the regularly scheduled class time).</w:t>
                            </w:r>
                          </w:p>
                          <w:p w14:paraId="7F59F334" w14:textId="2019D85B" w:rsidR="005C7DAA" w:rsidRPr="00051D4A" w:rsidRDefault="005C7DAA" w:rsidP="001F7C96">
                            <w:pPr>
                              <w:spacing w:after="0"/>
                              <w:rPr>
                                <w:i/>
                              </w:rPr>
                            </w:pPr>
                            <w:r>
                              <w:rPr>
                                <w:u w:val="single"/>
                              </w:rPr>
                              <w:t>Prerequisites</w:t>
                            </w:r>
                            <w:r>
                              <w:t xml:space="preserve">:  </w:t>
                            </w:r>
                            <w:r>
                              <w:rPr>
                                <w:i/>
                              </w:rPr>
                              <w:t>Prior to this lab, students should know how to analyze data using summary statistics, graphical methods and hypothesis testing.  In this lab students create a simple linear regression model, evaluate a residual plot, and conduct a hypothesis test for the slope of the regression line; this material can be learned as part of the lab or prior.</w:t>
                            </w:r>
                          </w:p>
                          <w:p w14:paraId="38D41A30" w14:textId="77777777" w:rsidR="005C7DAA" w:rsidRPr="00051D4A" w:rsidRDefault="005C7DAA" w:rsidP="001F7C96">
                            <w:pPr>
                              <w:spacing w:after="0"/>
                              <w:rPr>
                                <w:i/>
                              </w:rPr>
                            </w:pPr>
                            <w:r w:rsidRPr="00D613D0">
                              <w:rPr>
                                <w:u w:val="single"/>
                              </w:rPr>
                              <w:t>Time</w:t>
                            </w:r>
                            <w:r>
                              <w:t xml:space="preserve">:  </w:t>
                            </w:r>
                            <w:r>
                              <w:rPr>
                                <w:i/>
                              </w:rPr>
                              <w:t xml:space="preserve">1 to 3 </w:t>
                            </w:r>
                            <w:r w:rsidRPr="00051D4A">
                              <w:rPr>
                                <w:i/>
                              </w:rPr>
                              <w:t>hours in class +</w:t>
                            </w:r>
                            <w:r>
                              <w:rPr>
                                <w:i/>
                              </w:rPr>
                              <w:t xml:space="preserve"> 3 to 5 hours</w:t>
                            </w:r>
                            <w:r w:rsidRPr="00051D4A">
                              <w:rPr>
                                <w:i/>
                              </w:rPr>
                              <w:t xml:space="preserve"> of homework</w:t>
                            </w:r>
                          </w:p>
                          <w:p w14:paraId="3326733A" w14:textId="79FF8E17" w:rsidR="005C7DAA" w:rsidRDefault="005C7DAA" w:rsidP="00EF4C11">
                            <w:pPr>
                              <w:spacing w:after="0"/>
                              <w:rPr>
                                <w:i/>
                              </w:rPr>
                            </w:pPr>
                            <w:r>
                              <w:rPr>
                                <w:u w:val="single"/>
                              </w:rPr>
                              <w:t>Instructor Resources</w:t>
                            </w:r>
                            <w:r>
                              <w:t>:</w:t>
                            </w:r>
                            <w:r w:rsidRPr="00051D4A">
                              <w:rPr>
                                <w:i/>
                              </w:rPr>
                              <w:t xml:space="preserve"> </w:t>
                            </w:r>
                            <w:r>
                              <w:rPr>
                                <w:i/>
                              </w:rPr>
                              <w:t xml:space="preserve"> </w:t>
                            </w:r>
                            <w:r w:rsidRPr="00051D4A">
                              <w:rPr>
                                <w:i/>
                              </w:rPr>
                              <w:t xml:space="preserve">Student Lab, Instructor </w:t>
                            </w:r>
                            <w:r w:rsidRPr="00721F31">
                              <w:rPr>
                                <w:i/>
                              </w:rPr>
                              <w:t xml:space="preserve">Guide, </w:t>
                            </w:r>
                            <w:r w:rsidR="00721F31" w:rsidRPr="00721F31">
                              <w:rPr>
                                <w:i/>
                              </w:rPr>
                              <w:t>TigerSAMPLING</w:t>
                            </w:r>
                            <w:r w:rsidRPr="00721F31">
                              <w:rPr>
                                <w:i/>
                              </w:rPr>
                              <w:t xml:space="preserve"> Game Website (</w:t>
                            </w:r>
                            <w:bookmarkStart w:id="0" w:name="_GoBack"/>
                            <w:r w:rsidR="00651DB5">
                              <w:fldChar w:fldCharType="begin"/>
                            </w:r>
                            <w:r w:rsidR="00651DB5">
                              <w:instrText xml:space="preserve"> HYPERLINK "http</w:instrText>
                            </w:r>
                            <w:r w:rsidR="00651DB5">
                              <w:instrText xml:space="preserve">://web.grinnell.edu/individuals/kuipers/stat2labs/tigerstat.html" </w:instrText>
                            </w:r>
                            <w:r w:rsidR="00651DB5">
                              <w:fldChar w:fldCharType="separate"/>
                            </w:r>
                            <w:del w:id="1" w:author="Kuiper, Shonda" w:date="2019-12-24T19:21:00Z">
                              <w:r w:rsidRPr="00721F31" w:rsidDel="00651DB5">
                                <w:rPr>
                                  <w:rStyle w:val="Hyperlink"/>
                                  <w:rFonts w:ascii="Arial" w:hAnsi="Arial" w:cs="Arial"/>
                                  <w:bCs/>
                                </w:rPr>
                                <w:delText>web.grinnell.edu/individuals/kuipers/stat2labs</w:delText>
                              </w:r>
                            </w:del>
                            <w:ins w:id="2" w:author="Kuiper, Shonda" w:date="2019-12-24T19:21:00Z">
                              <w:r w:rsidR="00651DB5">
                                <w:rPr>
                                  <w:rStyle w:val="Hyperlink"/>
                                  <w:rFonts w:ascii="Arial" w:hAnsi="Arial" w:cs="Arial"/>
                                  <w:bCs/>
                                </w:rPr>
                                <w:t>https://stat2labs.sites.grinnell.edu/</w:t>
                              </w:r>
                            </w:ins>
                            <w:r w:rsidRPr="00721F31">
                              <w:rPr>
                                <w:rStyle w:val="Hyperlink"/>
                                <w:rFonts w:ascii="Arial" w:hAnsi="Arial" w:cs="Arial"/>
                                <w:bCs/>
                              </w:rPr>
                              <w:t>/tigersampling.html</w:t>
                            </w:r>
                            <w:r w:rsidR="00651DB5">
                              <w:rPr>
                                <w:rStyle w:val="Hyperlink"/>
                                <w:rFonts w:ascii="Arial" w:hAnsi="Arial" w:cs="Arial"/>
                                <w:bCs/>
                              </w:rPr>
                              <w:fldChar w:fldCharType="end"/>
                            </w:r>
                            <w:r w:rsidRPr="00721F31">
                              <w:rPr>
                                <w:i/>
                              </w:rPr>
                              <w:t>)</w:t>
                            </w:r>
                          </w:p>
                          <w:bookmarkEnd w:id="0"/>
                          <w:p w14:paraId="035205C9" w14:textId="0D23D81C" w:rsidR="005C7DAA" w:rsidRDefault="005C7DAA" w:rsidP="00A47EDF">
                            <w:pPr>
                              <w:spacing w:after="0"/>
                            </w:pPr>
                            <w:r>
                              <w:rPr>
                                <w:i/>
                              </w:rPr>
                              <w:t xml:space="preserve">Optional research article: </w:t>
                            </w:r>
                            <w:r w:rsidRPr="00AA5FFB">
                              <w:rPr>
                                <w:i/>
                              </w:rPr>
                              <w:t>Sustainable trophy hunting of African lions</w:t>
                            </w:r>
                            <w:r w:rsidRPr="00AA5FFB">
                              <w:t xml:space="preserve">, (Whitman, et. al. 2004) </w:t>
                            </w:r>
                          </w:p>
                          <w:p w14:paraId="7CB495DB" w14:textId="77777777" w:rsidR="005C7DAA" w:rsidRPr="00FA0C31" w:rsidRDefault="00651DB5" w:rsidP="00FA0C31">
                            <w:hyperlink r:id="rId6" w:history="1">
                              <w:r w:rsidR="005C7DAA" w:rsidRPr="00FA0C31">
                                <w:rPr>
                                  <w:rStyle w:val="Hyperlink"/>
                                  <w:rFonts w:ascii="Calibri" w:hAnsi="Calibri" w:cs="Calibri"/>
                                  <w:sz w:val="21"/>
                                  <w:szCs w:val="21"/>
                                </w:rPr>
                                <w:t>http://www.cbs.umn.edu/sites/default/files/public/downloads/Sustainable_trophy_hunting_of_African_lions.pdf</w:t>
                              </w:r>
                            </w:hyperlink>
                            <w:r w:rsidR="005C7DAA">
                              <w:t xml:space="preserve">  (if this link does not work, go to the lion research page </w:t>
                            </w:r>
                            <w:hyperlink r:id="rId7" w:history="1">
                              <w:r w:rsidR="005C7DAA" w:rsidRPr="00504072">
                                <w:rPr>
                                  <w:rStyle w:val="Hyperlink"/>
                                </w:rPr>
                                <w:t>http://www.cbs.umn.edu/lionresearch</w:t>
                              </w:r>
                            </w:hyperlink>
                            <w:r w:rsidR="005C7DAA">
                              <w:t xml:space="preserve"> </w:t>
                            </w:r>
                            <w:r w:rsidR="005C7DAA" w:rsidRPr="00FA0C31">
                              <w:t>and the article is then under the current project section "Trophy hunting" link).</w:t>
                            </w:r>
                          </w:p>
                          <w:p w14:paraId="36E5E859" w14:textId="77777777" w:rsidR="005C7DAA" w:rsidRDefault="005C7DAA" w:rsidP="00FA0C31">
                            <w:pPr>
                              <w:rPr>
                                <w:rFonts w:ascii="Calibri" w:hAnsi="Calibri" w:cs="Calibri"/>
                                <w:color w:val="000000"/>
                                <w:sz w:val="21"/>
                                <w:szCs w:val="21"/>
                              </w:rPr>
                            </w:pPr>
                          </w:p>
                          <w:p w14:paraId="2D0F7D91" w14:textId="77777777" w:rsidR="005C7DAA" w:rsidRDefault="005C7DAA" w:rsidP="00FA0C31">
                            <w:pPr>
                              <w:rPr>
                                <w:rFonts w:ascii="Calibri" w:hAnsi="Calibri" w:cs="Calibri"/>
                                <w:color w:val="000000"/>
                                <w:sz w:val="21"/>
                                <w:szCs w:val="21"/>
                              </w:rPr>
                            </w:pPr>
                            <w:r>
                              <w:rPr>
                                <w:rFonts w:ascii="Calibri" w:hAnsi="Calibri" w:cs="Calibri"/>
                                <w:color w:val="000000"/>
                                <w:sz w:val="21"/>
                                <w:szCs w:val="21"/>
                              </w:rPr>
                              <w:t>…the "lion research page"  the article is then under the current project section "Trophy hunting" link:</w:t>
                            </w:r>
                          </w:p>
                          <w:p w14:paraId="4650F858" w14:textId="77777777" w:rsidR="005C7DAA" w:rsidRPr="00051D4A" w:rsidRDefault="005C7DAA" w:rsidP="00FA0C31">
                            <w:pPr>
                              <w:spacing w:after="0"/>
                              <w:rPr>
                                <w:i/>
                              </w:rPr>
                            </w:pPr>
                          </w:p>
                          <w:p w14:paraId="2B542B8D" w14:textId="77777777" w:rsidR="005C7DAA" w:rsidRPr="00051D4A" w:rsidRDefault="005C7DAA" w:rsidP="001F7C96">
                            <w:pPr>
                              <w:spacing w:after="0"/>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0C627" id="_x0000_t202" coordsize="21600,21600" o:spt="202" path="m,l,21600r21600,l21600,xe">
                <v:stroke joinstyle="miter"/>
                <v:path gradientshapeok="t" o:connecttype="rect"/>
              </v:shapetype>
              <v:shape id="Text Box 12" o:spid="_x0000_s1026" type="#_x0000_t202" style="position:absolute;margin-left:-2.7pt;margin-top:14.3pt;width:519pt;height:31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">
                <v:textbox>
                  <w:txbxContent>
                    <w:p w14:paraId="1E7C8D0A" w14:textId="77777777" w:rsidR="005C7DAA" w:rsidRPr="0068078F" w:rsidRDefault="005C7DAA" w:rsidP="001F7C96">
                      <w:pPr>
                        <w:spacing w:after="0"/>
                        <w:jc w:val="center"/>
                        <w:rPr>
                          <w:b/>
                        </w:rPr>
                      </w:pPr>
                      <w:r w:rsidRPr="0068078F">
                        <w:rPr>
                          <w:b/>
                        </w:rPr>
                        <w:t>Quick Info</w:t>
                      </w:r>
                    </w:p>
                    <w:p w14:paraId="2B3B8330" w14:textId="5DBAB1A6" w:rsidR="005C7DAA" w:rsidRDefault="005C7DAA" w:rsidP="001F7C96">
                      <w:pPr>
                        <w:spacing w:after="0"/>
                      </w:pPr>
                      <w:r w:rsidRPr="0068078F">
                        <w:rPr>
                          <w:u w:val="single"/>
                        </w:rPr>
                        <w:t>Level</w:t>
                      </w:r>
                      <w:r w:rsidRPr="0068078F">
                        <w:t>:</w:t>
                      </w:r>
                      <w:r>
                        <w:t xml:space="preserve"> </w:t>
                      </w:r>
                      <w:r w:rsidRPr="0068078F">
                        <w:t xml:space="preserve"> </w:t>
                      </w:r>
                      <w:r w:rsidRPr="00051D4A">
                        <w:rPr>
                          <w:i/>
                        </w:rPr>
                        <w:t>Intro</w:t>
                      </w:r>
                      <w:r>
                        <w:rPr>
                          <w:i/>
                        </w:rPr>
                        <w:t>ductory/</w:t>
                      </w:r>
                      <w:r w:rsidRPr="00051D4A">
                        <w:rPr>
                          <w:i/>
                        </w:rPr>
                        <w:t>Intermediate Undergraduate Statistics</w:t>
                      </w:r>
                    </w:p>
                    <w:p w14:paraId="25249803" w14:textId="53FD1059" w:rsidR="005C7DAA" w:rsidRPr="00D613D0" w:rsidRDefault="005C7DAA" w:rsidP="001F7C96">
                      <w:pPr>
                        <w:spacing w:after="0"/>
                      </w:pPr>
                      <w:r w:rsidRPr="00D613D0">
                        <w:rPr>
                          <w:u w:val="single"/>
                        </w:rPr>
                        <w:t>Brief Description</w:t>
                      </w:r>
                      <w:r>
                        <w:t xml:space="preserve">:  </w:t>
                      </w:r>
                      <w:r w:rsidRPr="00051D4A">
                        <w:rPr>
                          <w:i/>
                        </w:rPr>
                        <w:t>Students</w:t>
                      </w:r>
                      <w:r>
                        <w:rPr>
                          <w:i/>
                        </w:rPr>
                        <w:t xml:space="preserve"> investigate the association of tiger age with particular tiger characteristics</w:t>
                      </w:r>
                      <w:r w:rsidRPr="00051D4A">
                        <w:rPr>
                          <w:i/>
                        </w:rPr>
                        <w:t xml:space="preserve"> by c</w:t>
                      </w:r>
                      <w:r>
                        <w:rPr>
                          <w:i/>
                        </w:rPr>
                        <w:t>onducting a simple regression analysis</w:t>
                      </w:r>
                      <w:r w:rsidRPr="00051D4A">
                        <w:rPr>
                          <w:i/>
                        </w:rPr>
                        <w:t>.</w:t>
                      </w:r>
                      <w:r>
                        <w:rPr>
                          <w:i/>
                        </w:rPr>
                        <w:t xml:space="preserve"> </w:t>
                      </w:r>
                      <w:r>
                        <w:t xml:space="preserve">  </w:t>
                      </w:r>
                      <w:r w:rsidRPr="00730441">
                        <w:rPr>
                          <w:i/>
                        </w:rPr>
                        <w:t xml:space="preserve">Instructors also have the option </w:t>
                      </w:r>
                      <w:r>
                        <w:rPr>
                          <w:i/>
                        </w:rPr>
                        <w:t>of asking students to read a scientific publication discussing current methods in estimating ages of tigers</w:t>
                      </w:r>
                      <w:r w:rsidRPr="00051D4A">
                        <w:rPr>
                          <w:i/>
                        </w:rPr>
                        <w:t>.</w:t>
                      </w:r>
                    </w:p>
                    <w:p w14:paraId="07E88130" w14:textId="77777777" w:rsidR="005C7DAA" w:rsidRPr="00051D4A" w:rsidRDefault="005C7DAA" w:rsidP="001F7C96">
                      <w:pPr>
                        <w:spacing w:after="0"/>
                        <w:rPr>
                          <w:i/>
                        </w:rPr>
                      </w:pPr>
                      <w:r w:rsidRPr="0068078F">
                        <w:rPr>
                          <w:u w:val="single"/>
                        </w:rPr>
                        <w:t>Topics Covered</w:t>
                      </w:r>
                      <w:r w:rsidRPr="0068078F">
                        <w:t>:</w:t>
                      </w:r>
                      <w:r>
                        <w:t xml:space="preserve"> </w:t>
                      </w:r>
                      <w:r w:rsidRPr="0068078F">
                        <w:t xml:space="preserve"> </w:t>
                      </w:r>
                      <w:r>
                        <w:rPr>
                          <w:i/>
                        </w:rPr>
                        <w:t>Simple Linear Regression, prediction, sampling bias, transformations, model assumptions and adequacy.</w:t>
                      </w:r>
                    </w:p>
                    <w:p w14:paraId="7DB0B698" w14:textId="0BF6210E" w:rsidR="005C7DAA" w:rsidRPr="00051D4A" w:rsidRDefault="005C7DAA" w:rsidP="001F7C96">
                      <w:pPr>
                        <w:spacing w:after="0"/>
                        <w:rPr>
                          <w:i/>
                        </w:rPr>
                      </w:pPr>
                      <w:r>
                        <w:rPr>
                          <w:u w:val="single"/>
                        </w:rPr>
                        <w:t>Software Required</w:t>
                      </w:r>
                      <w:r>
                        <w:t xml:space="preserve">:  </w:t>
                      </w:r>
                      <w:r w:rsidRPr="00051D4A">
                        <w:rPr>
                          <w:i/>
                        </w:rPr>
                        <w:t>Data analysis software such as Minitab</w:t>
                      </w:r>
                      <w:r>
                        <w:rPr>
                          <w:i/>
                        </w:rPr>
                        <w:t>, R, Stata, or Excel for descriptive statistics and regression analysis</w:t>
                      </w:r>
                      <w:r w:rsidRPr="00051D4A">
                        <w:rPr>
                          <w:i/>
                        </w:rPr>
                        <w:t>.</w:t>
                      </w:r>
                      <w:r>
                        <w:rPr>
                          <w:i/>
                        </w:rPr>
                        <w:t xml:space="preserve">  Students will also need compute</w:t>
                      </w:r>
                      <w:r w:rsidR="00721F31">
                        <w:rPr>
                          <w:i/>
                        </w:rPr>
                        <w:t>r access to play the TigerSAMPLING</w:t>
                      </w:r>
                      <w:r>
                        <w:rPr>
                          <w:i/>
                        </w:rPr>
                        <w:t xml:space="preserve"> game on the web (the game can be played inside or outside of the regularly scheduled class time).</w:t>
                      </w:r>
                    </w:p>
                    <w:p w14:paraId="7F59F334" w14:textId="2019D85B" w:rsidR="005C7DAA" w:rsidRPr="00051D4A" w:rsidRDefault="005C7DAA" w:rsidP="001F7C96">
                      <w:pPr>
                        <w:spacing w:after="0"/>
                        <w:rPr>
                          <w:i/>
                        </w:rPr>
                      </w:pPr>
                      <w:r>
                        <w:rPr>
                          <w:u w:val="single"/>
                        </w:rPr>
                        <w:t>Prerequisites</w:t>
                      </w:r>
                      <w:r>
                        <w:t xml:space="preserve">:  </w:t>
                      </w:r>
                      <w:r>
                        <w:rPr>
                          <w:i/>
                        </w:rPr>
                        <w:t>Prior to this lab, students should know how to analyze data using summary statistics, graphical methods and hypothesis testing.  In this lab students create a simple linear regression model, evaluate a residual plot, and conduct a hypothesis test for the slope of the regression line; this material can be learned as part of the lab or prior.</w:t>
                      </w:r>
                    </w:p>
                    <w:p w14:paraId="38D41A30" w14:textId="77777777" w:rsidR="005C7DAA" w:rsidRPr="00051D4A" w:rsidRDefault="005C7DAA" w:rsidP="001F7C96">
                      <w:pPr>
                        <w:spacing w:after="0"/>
                        <w:rPr>
                          <w:i/>
                        </w:rPr>
                      </w:pPr>
                      <w:r w:rsidRPr="00D613D0">
                        <w:rPr>
                          <w:u w:val="single"/>
                        </w:rPr>
                        <w:t>Time</w:t>
                      </w:r>
                      <w:r>
                        <w:t xml:space="preserve">:  </w:t>
                      </w:r>
                      <w:r>
                        <w:rPr>
                          <w:i/>
                        </w:rPr>
                        <w:t xml:space="preserve">1 to 3 </w:t>
                      </w:r>
                      <w:r w:rsidRPr="00051D4A">
                        <w:rPr>
                          <w:i/>
                        </w:rPr>
                        <w:t>hours in class +</w:t>
                      </w:r>
                      <w:r>
                        <w:rPr>
                          <w:i/>
                        </w:rPr>
                        <w:t xml:space="preserve"> 3 to 5 hours</w:t>
                      </w:r>
                      <w:r w:rsidRPr="00051D4A">
                        <w:rPr>
                          <w:i/>
                        </w:rPr>
                        <w:t xml:space="preserve"> of homework</w:t>
                      </w:r>
                    </w:p>
                    <w:p w14:paraId="3326733A" w14:textId="79FF8E17" w:rsidR="005C7DAA" w:rsidRDefault="005C7DAA" w:rsidP="00EF4C11">
                      <w:pPr>
                        <w:spacing w:after="0"/>
                        <w:rPr>
                          <w:i/>
                        </w:rPr>
                      </w:pPr>
                      <w:r>
                        <w:rPr>
                          <w:u w:val="single"/>
                        </w:rPr>
                        <w:t>Instructor Resources</w:t>
                      </w:r>
                      <w:r>
                        <w:t>:</w:t>
                      </w:r>
                      <w:r w:rsidRPr="00051D4A">
                        <w:rPr>
                          <w:i/>
                        </w:rPr>
                        <w:t xml:space="preserve"> </w:t>
                      </w:r>
                      <w:r>
                        <w:rPr>
                          <w:i/>
                        </w:rPr>
                        <w:t xml:space="preserve"> </w:t>
                      </w:r>
                      <w:r w:rsidRPr="00051D4A">
                        <w:rPr>
                          <w:i/>
                        </w:rPr>
                        <w:t xml:space="preserve">Student Lab, Instructor </w:t>
                      </w:r>
                      <w:r w:rsidRPr="00721F31">
                        <w:rPr>
                          <w:i/>
                        </w:rPr>
                        <w:t xml:space="preserve">Guide, </w:t>
                      </w:r>
                      <w:r w:rsidR="00721F31" w:rsidRPr="00721F31">
                        <w:rPr>
                          <w:i/>
                        </w:rPr>
                        <w:t>TigerSAMPLING</w:t>
                      </w:r>
                      <w:r w:rsidRPr="00721F31">
                        <w:rPr>
                          <w:i/>
                        </w:rPr>
                        <w:t xml:space="preserve"> Game Website (</w:t>
                      </w:r>
                      <w:bookmarkStart w:id="3" w:name="_GoBack"/>
                      <w:r w:rsidR="00651DB5">
                        <w:fldChar w:fldCharType="begin"/>
                      </w:r>
                      <w:r w:rsidR="00651DB5">
                        <w:instrText xml:space="preserve"> HYPERLINK "http</w:instrText>
                      </w:r>
                      <w:r w:rsidR="00651DB5">
                        <w:instrText xml:space="preserve">://web.grinnell.edu/individuals/kuipers/stat2labs/tigerstat.html" </w:instrText>
                      </w:r>
                      <w:r w:rsidR="00651DB5">
                        <w:fldChar w:fldCharType="separate"/>
                      </w:r>
                      <w:del w:id="4" w:author="Kuiper, Shonda" w:date="2019-12-24T19:21:00Z">
                        <w:r w:rsidRPr="00721F31" w:rsidDel="00651DB5">
                          <w:rPr>
                            <w:rStyle w:val="Hyperlink"/>
                            <w:rFonts w:ascii="Arial" w:hAnsi="Arial" w:cs="Arial"/>
                            <w:bCs/>
                          </w:rPr>
                          <w:delText>web.grinnell.edu/individuals/kuipers/stat2labs</w:delText>
                        </w:r>
                      </w:del>
                      <w:ins w:id="5" w:author="Kuiper, Shonda" w:date="2019-12-24T19:21:00Z">
                        <w:r w:rsidR="00651DB5">
                          <w:rPr>
                            <w:rStyle w:val="Hyperlink"/>
                            <w:rFonts w:ascii="Arial" w:hAnsi="Arial" w:cs="Arial"/>
                            <w:bCs/>
                          </w:rPr>
                          <w:t>https://stat2labs.sites.grinnell.edu/</w:t>
                        </w:r>
                      </w:ins>
                      <w:r w:rsidRPr="00721F31">
                        <w:rPr>
                          <w:rStyle w:val="Hyperlink"/>
                          <w:rFonts w:ascii="Arial" w:hAnsi="Arial" w:cs="Arial"/>
                          <w:bCs/>
                        </w:rPr>
                        <w:t>/tigersampling.html</w:t>
                      </w:r>
                      <w:r w:rsidR="00651DB5">
                        <w:rPr>
                          <w:rStyle w:val="Hyperlink"/>
                          <w:rFonts w:ascii="Arial" w:hAnsi="Arial" w:cs="Arial"/>
                          <w:bCs/>
                        </w:rPr>
                        <w:fldChar w:fldCharType="end"/>
                      </w:r>
                      <w:r w:rsidRPr="00721F31">
                        <w:rPr>
                          <w:i/>
                        </w:rPr>
                        <w:t>)</w:t>
                      </w:r>
                    </w:p>
                    <w:bookmarkEnd w:id="3"/>
                    <w:p w14:paraId="035205C9" w14:textId="0D23D81C" w:rsidR="005C7DAA" w:rsidRDefault="005C7DAA" w:rsidP="00A47EDF">
                      <w:pPr>
                        <w:spacing w:after="0"/>
                      </w:pPr>
                      <w:r>
                        <w:rPr>
                          <w:i/>
                        </w:rPr>
                        <w:t xml:space="preserve">Optional research article: </w:t>
                      </w:r>
                      <w:r w:rsidRPr="00AA5FFB">
                        <w:rPr>
                          <w:i/>
                        </w:rPr>
                        <w:t>Sustainable trophy hunting of African lions</w:t>
                      </w:r>
                      <w:r w:rsidRPr="00AA5FFB">
                        <w:t xml:space="preserve">, (Whitman, et. al. 2004) </w:t>
                      </w:r>
                    </w:p>
                    <w:p w14:paraId="7CB495DB" w14:textId="77777777" w:rsidR="005C7DAA" w:rsidRPr="00FA0C31" w:rsidRDefault="00651DB5" w:rsidP="00FA0C31">
                      <w:hyperlink r:id="rId8" w:history="1">
                        <w:r w:rsidR="005C7DAA" w:rsidRPr="00FA0C31">
                          <w:rPr>
                            <w:rStyle w:val="Hyperlink"/>
                            <w:rFonts w:ascii="Calibri" w:hAnsi="Calibri" w:cs="Calibri"/>
                            <w:sz w:val="21"/>
                            <w:szCs w:val="21"/>
                          </w:rPr>
                          <w:t>http://www.cbs.umn.edu/sites/default/files/public/downloads/Sustainable_trophy_hunting_of_African_lions.pdf</w:t>
                        </w:r>
                      </w:hyperlink>
                      <w:r w:rsidR="005C7DAA">
                        <w:t xml:space="preserve">  (if this link does not work, go to the lion research page </w:t>
                      </w:r>
                      <w:hyperlink r:id="rId9" w:history="1">
                        <w:r w:rsidR="005C7DAA" w:rsidRPr="00504072">
                          <w:rPr>
                            <w:rStyle w:val="Hyperlink"/>
                          </w:rPr>
                          <w:t>http://www.cbs.umn.edu/lionresearch</w:t>
                        </w:r>
                      </w:hyperlink>
                      <w:r w:rsidR="005C7DAA">
                        <w:t xml:space="preserve"> </w:t>
                      </w:r>
                      <w:r w:rsidR="005C7DAA" w:rsidRPr="00FA0C31">
                        <w:t>and the article is then under the current project section "Trophy hunting" link).</w:t>
                      </w:r>
                    </w:p>
                    <w:p w14:paraId="36E5E859" w14:textId="77777777" w:rsidR="005C7DAA" w:rsidRDefault="005C7DAA" w:rsidP="00FA0C31">
                      <w:pPr>
                        <w:rPr>
                          <w:rFonts w:ascii="Calibri" w:hAnsi="Calibri" w:cs="Calibri"/>
                          <w:color w:val="000000"/>
                          <w:sz w:val="21"/>
                          <w:szCs w:val="21"/>
                        </w:rPr>
                      </w:pPr>
                    </w:p>
                    <w:p w14:paraId="2D0F7D91" w14:textId="77777777" w:rsidR="005C7DAA" w:rsidRDefault="005C7DAA" w:rsidP="00FA0C31">
                      <w:pPr>
                        <w:rPr>
                          <w:rFonts w:ascii="Calibri" w:hAnsi="Calibri" w:cs="Calibri"/>
                          <w:color w:val="000000"/>
                          <w:sz w:val="21"/>
                          <w:szCs w:val="21"/>
                        </w:rPr>
                      </w:pPr>
                      <w:r>
                        <w:rPr>
                          <w:rFonts w:ascii="Calibri" w:hAnsi="Calibri" w:cs="Calibri"/>
                          <w:color w:val="000000"/>
                          <w:sz w:val="21"/>
                          <w:szCs w:val="21"/>
                        </w:rPr>
                        <w:t>…the "lion research page"  the article is then under the current project section "Trophy hunting" link:</w:t>
                      </w:r>
                    </w:p>
                    <w:p w14:paraId="4650F858" w14:textId="77777777" w:rsidR="005C7DAA" w:rsidRPr="00051D4A" w:rsidRDefault="005C7DAA" w:rsidP="00FA0C31">
                      <w:pPr>
                        <w:spacing w:after="0"/>
                        <w:rPr>
                          <w:i/>
                        </w:rPr>
                      </w:pPr>
                    </w:p>
                    <w:p w14:paraId="2B542B8D" w14:textId="77777777" w:rsidR="005C7DAA" w:rsidRPr="00051D4A" w:rsidRDefault="005C7DAA" w:rsidP="001F7C96">
                      <w:pPr>
                        <w:spacing w:after="0"/>
                        <w:rPr>
                          <w:i/>
                        </w:rPr>
                      </w:pPr>
                    </w:p>
                  </w:txbxContent>
                </v:textbox>
                <w10:wrap type="square"/>
              </v:shape>
            </w:pict>
          </mc:Fallback>
        </mc:AlternateContent>
      </w:r>
    </w:p>
    <w:p w14:paraId="3D1B9A7C" w14:textId="77777777" w:rsidR="00F1470F" w:rsidRDefault="00F1470F" w:rsidP="00F1470F">
      <w:pPr>
        <w:pStyle w:val="info"/>
        <w:spacing w:before="0" w:beforeAutospacing="0" w:after="0" w:afterAutospacing="0"/>
        <w:rPr>
          <w:rFonts w:ascii="Calibri" w:hAnsi="Calibri" w:cs="Calibri"/>
          <w:b/>
          <w:color w:val="000000"/>
          <w:sz w:val="22"/>
          <w:szCs w:val="22"/>
        </w:rPr>
      </w:pPr>
    </w:p>
    <w:p w14:paraId="670258A5" w14:textId="77777777" w:rsidR="00B825D3" w:rsidRPr="00293A0E" w:rsidRDefault="00B825D3" w:rsidP="00F1470F">
      <w:pPr>
        <w:pStyle w:val="info"/>
        <w:spacing w:before="0" w:beforeAutospacing="0" w:after="0" w:afterAutospacing="0"/>
        <w:rPr>
          <w:rFonts w:ascii="Calibri" w:hAnsi="Calibri" w:cs="Calibri"/>
          <w:color w:val="000000"/>
          <w:sz w:val="22"/>
          <w:szCs w:val="22"/>
        </w:rPr>
      </w:pPr>
      <w:r w:rsidRPr="00293A0E">
        <w:rPr>
          <w:rFonts w:ascii="Calibri" w:hAnsi="Calibri" w:cs="Calibri"/>
          <w:b/>
          <w:color w:val="000000"/>
          <w:sz w:val="22"/>
          <w:szCs w:val="22"/>
        </w:rPr>
        <w:t>Why use this lab in your course?</w:t>
      </w:r>
      <w:r w:rsidRPr="00293A0E">
        <w:rPr>
          <w:rFonts w:ascii="Calibri" w:hAnsi="Calibri" w:cs="Calibri"/>
          <w:color w:val="000000"/>
          <w:sz w:val="22"/>
          <w:szCs w:val="22"/>
        </w:rPr>
        <w:t xml:space="preserve">  </w:t>
      </w:r>
    </w:p>
    <w:p w14:paraId="600F8FD3" w14:textId="3C5A5C93" w:rsidR="00860A36" w:rsidRDefault="00860A36" w:rsidP="00F1470F">
      <w:pPr>
        <w:shd w:val="clear" w:color="auto" w:fill="FFFFFF"/>
        <w:spacing w:after="0" w:line="240" w:lineRule="auto"/>
        <w:rPr>
          <w:rFonts w:ascii="Calibri" w:hAnsi="Calibri" w:cs="Calibri"/>
          <w:color w:val="000000"/>
        </w:rPr>
      </w:pPr>
      <w:r w:rsidRPr="00293A0E">
        <w:rPr>
          <w:rFonts w:ascii="Calibri" w:hAnsi="Calibri" w:cs="Calibri"/>
          <w:color w:val="000000"/>
        </w:rPr>
        <w:t xml:space="preserve">In this lab, students use </w:t>
      </w:r>
      <w:r w:rsidR="000465B8">
        <w:rPr>
          <w:rFonts w:ascii="Calibri" w:hAnsi="Calibri" w:cs="Calibri"/>
          <w:color w:val="000000"/>
        </w:rPr>
        <w:t xml:space="preserve">an interactive, </w:t>
      </w:r>
      <w:r w:rsidRPr="00293A0E">
        <w:rPr>
          <w:rFonts w:ascii="Calibri" w:hAnsi="Calibri" w:cs="Calibri"/>
          <w:color w:val="000000"/>
        </w:rPr>
        <w:t xml:space="preserve">on-line </w:t>
      </w:r>
      <w:r w:rsidR="00721F31">
        <w:rPr>
          <w:rFonts w:ascii="Calibri" w:hAnsi="Calibri" w:cs="Calibri"/>
          <w:color w:val="000000"/>
        </w:rPr>
        <w:t>TigerSAMPLING</w:t>
      </w:r>
      <w:r w:rsidR="00177B4F" w:rsidRPr="00293A0E">
        <w:rPr>
          <w:rFonts w:ascii="Calibri" w:hAnsi="Calibri" w:cs="Calibri"/>
          <w:color w:val="000000"/>
        </w:rPr>
        <w:t xml:space="preserve"> game to</w:t>
      </w:r>
      <w:r w:rsidRPr="00293A0E">
        <w:rPr>
          <w:rFonts w:ascii="Calibri" w:hAnsi="Calibri" w:cs="Calibri"/>
          <w:color w:val="000000"/>
        </w:rPr>
        <w:t xml:space="preserve"> collect data and explore models for estimating the age of a Siberian tiger.  In this game, students act as researchers on a national preserve where they are expected to </w:t>
      </w:r>
      <w:r w:rsidR="000465B8">
        <w:rPr>
          <w:rFonts w:ascii="Calibri" w:hAnsi="Calibri" w:cs="Calibri"/>
          <w:color w:val="000000"/>
        </w:rPr>
        <w:t xml:space="preserve">walk through an animal reserve, </w:t>
      </w:r>
      <w:r w:rsidR="00293A0E">
        <w:rPr>
          <w:rFonts w:ascii="Calibri" w:hAnsi="Calibri" w:cs="Calibri"/>
          <w:color w:val="000000"/>
        </w:rPr>
        <w:t>tranquilize</w:t>
      </w:r>
      <w:r w:rsidRPr="00293A0E">
        <w:rPr>
          <w:rFonts w:ascii="Calibri" w:hAnsi="Calibri" w:cs="Calibri"/>
          <w:color w:val="000000"/>
        </w:rPr>
        <w:t xml:space="preserve"> tigers, collect data, analyze their data</w:t>
      </w:r>
      <w:r w:rsidR="00177B4F" w:rsidRPr="00293A0E">
        <w:rPr>
          <w:rFonts w:ascii="Calibri" w:hAnsi="Calibri" w:cs="Calibri"/>
          <w:color w:val="000000"/>
        </w:rPr>
        <w:t xml:space="preserve"> (using the simple linear regression)</w:t>
      </w:r>
      <w:r w:rsidRPr="00293A0E">
        <w:rPr>
          <w:rFonts w:ascii="Calibri" w:hAnsi="Calibri" w:cs="Calibri"/>
          <w:color w:val="000000"/>
        </w:rPr>
        <w:t xml:space="preserve">, and draw appropriate conclusions. They are exposed to messy data and issues associated with data collection through the </w:t>
      </w:r>
      <w:r w:rsidR="00721F31">
        <w:rPr>
          <w:rFonts w:ascii="Calibri" w:hAnsi="Calibri" w:cs="Calibri"/>
          <w:color w:val="000000"/>
        </w:rPr>
        <w:t>TigerSAMPLING</w:t>
      </w:r>
      <w:r w:rsidR="00EF4C11" w:rsidRPr="00293A0E">
        <w:rPr>
          <w:rFonts w:ascii="Calibri" w:hAnsi="Calibri" w:cs="Calibri"/>
          <w:color w:val="000000"/>
        </w:rPr>
        <w:t xml:space="preserve"> </w:t>
      </w:r>
      <w:r w:rsidRPr="00293A0E">
        <w:rPr>
          <w:rFonts w:ascii="Calibri" w:hAnsi="Calibri" w:cs="Calibri"/>
          <w:color w:val="000000"/>
        </w:rPr>
        <w:t xml:space="preserve">game.  </w:t>
      </w:r>
    </w:p>
    <w:p w14:paraId="500D8258" w14:textId="77777777" w:rsidR="00F1470F" w:rsidRPr="00293A0E" w:rsidRDefault="00F1470F" w:rsidP="00F1470F">
      <w:pPr>
        <w:shd w:val="clear" w:color="auto" w:fill="FFFFFF"/>
        <w:spacing w:after="0" w:line="240" w:lineRule="auto"/>
        <w:rPr>
          <w:rFonts w:ascii="Calibri" w:hAnsi="Calibri" w:cs="Calibri"/>
          <w:color w:val="000000"/>
        </w:rPr>
      </w:pPr>
    </w:p>
    <w:p w14:paraId="314E4B01" w14:textId="5CF97EDC" w:rsidR="007D3A22" w:rsidRPr="00293A0E" w:rsidRDefault="00177B4F" w:rsidP="00F1470F">
      <w:pPr>
        <w:shd w:val="clear" w:color="auto" w:fill="FFFFFF"/>
        <w:spacing w:after="0" w:line="240" w:lineRule="auto"/>
        <w:rPr>
          <w:rFonts w:ascii="Calibri" w:hAnsi="Calibri" w:cs="Calibri"/>
          <w:color w:val="000000"/>
        </w:rPr>
      </w:pPr>
      <w:r w:rsidRPr="00293A0E">
        <w:rPr>
          <w:rFonts w:ascii="Calibri" w:hAnsi="Calibri" w:cs="Calibri"/>
          <w:color w:val="000000"/>
        </w:rPr>
        <w:t>This lab provides</w:t>
      </w:r>
      <w:r w:rsidR="00B825D3" w:rsidRPr="00293A0E">
        <w:rPr>
          <w:rFonts w:ascii="Calibri" w:hAnsi="Calibri" w:cs="Calibri"/>
          <w:color w:val="000000"/>
        </w:rPr>
        <w:t xml:space="preserve"> an </w:t>
      </w:r>
      <w:r w:rsidRPr="00293A0E">
        <w:rPr>
          <w:rFonts w:ascii="Calibri" w:hAnsi="Calibri" w:cs="Calibri"/>
          <w:color w:val="000000"/>
        </w:rPr>
        <w:t xml:space="preserve">engaging </w:t>
      </w:r>
      <w:r w:rsidR="00B825D3" w:rsidRPr="00293A0E">
        <w:rPr>
          <w:rFonts w:ascii="Calibri" w:hAnsi="Calibri" w:cs="Calibri"/>
          <w:color w:val="000000"/>
        </w:rPr>
        <w:t xml:space="preserve">way to </w:t>
      </w:r>
      <w:r w:rsidRPr="00293A0E">
        <w:rPr>
          <w:rFonts w:ascii="Calibri" w:hAnsi="Calibri" w:cs="Calibri"/>
          <w:color w:val="000000"/>
        </w:rPr>
        <w:t xml:space="preserve">practice </w:t>
      </w:r>
      <w:r w:rsidR="00B825D3" w:rsidRPr="00293A0E">
        <w:rPr>
          <w:rFonts w:ascii="Calibri" w:hAnsi="Calibri" w:cs="Calibri"/>
          <w:color w:val="000000"/>
        </w:rPr>
        <w:t>simple linear regression</w:t>
      </w:r>
      <w:r w:rsidRPr="00293A0E">
        <w:rPr>
          <w:rFonts w:ascii="Calibri" w:hAnsi="Calibri" w:cs="Calibri"/>
          <w:color w:val="000000"/>
        </w:rPr>
        <w:t xml:space="preserve"> applied to a</w:t>
      </w:r>
      <w:r w:rsidR="00B825D3" w:rsidRPr="00293A0E">
        <w:rPr>
          <w:rFonts w:ascii="Calibri" w:hAnsi="Calibri" w:cs="Calibri"/>
          <w:color w:val="000000"/>
        </w:rPr>
        <w:t xml:space="preserve"> </w:t>
      </w:r>
      <w:r w:rsidR="007D3A22" w:rsidRPr="00293A0E">
        <w:rPr>
          <w:rFonts w:ascii="Calibri" w:hAnsi="Calibri" w:cs="Calibri"/>
          <w:color w:val="000000"/>
        </w:rPr>
        <w:t>real</w:t>
      </w:r>
      <w:r w:rsidRPr="00293A0E">
        <w:rPr>
          <w:rFonts w:ascii="Calibri" w:hAnsi="Calibri" w:cs="Calibri"/>
          <w:color w:val="000000"/>
        </w:rPr>
        <w:t xml:space="preserve"> problem. The realism of the lab can be increased if they also</w:t>
      </w:r>
      <w:r w:rsidR="007D3A22" w:rsidRPr="00293A0E">
        <w:rPr>
          <w:rFonts w:ascii="Calibri" w:hAnsi="Calibri" w:cs="Calibri"/>
          <w:color w:val="000000"/>
        </w:rPr>
        <w:t xml:space="preserve"> </w:t>
      </w:r>
      <w:r w:rsidR="00860A36" w:rsidRPr="00293A0E">
        <w:rPr>
          <w:rFonts w:ascii="Calibri" w:hAnsi="Calibri" w:cs="Calibri"/>
          <w:color w:val="000000"/>
        </w:rPr>
        <w:t>read and discuss the research article</w:t>
      </w:r>
      <w:r w:rsidRPr="00293A0E">
        <w:rPr>
          <w:rFonts w:ascii="Calibri" w:hAnsi="Calibri" w:cs="Calibri"/>
          <w:color w:val="000000"/>
        </w:rPr>
        <w:t xml:space="preserve"> </w:t>
      </w:r>
      <w:r w:rsidR="000465B8" w:rsidRPr="00293A0E">
        <w:rPr>
          <w:rFonts w:ascii="Calibri" w:hAnsi="Calibri" w:cs="Calibri"/>
          <w:color w:val="000000"/>
        </w:rPr>
        <w:t xml:space="preserve">discussing current methods of estimating age in lions through the use of proxy variables.  </w:t>
      </w:r>
      <w:r w:rsidRPr="00293A0E">
        <w:rPr>
          <w:rFonts w:ascii="Calibri" w:hAnsi="Calibri" w:cs="Calibri"/>
          <w:color w:val="000000"/>
        </w:rPr>
        <w:t xml:space="preserve">One goal of this lab is to encourage </w:t>
      </w:r>
      <w:r w:rsidR="00B23600" w:rsidRPr="00293A0E">
        <w:rPr>
          <w:rFonts w:ascii="Calibri" w:hAnsi="Calibri" w:cs="Calibri"/>
          <w:color w:val="000000"/>
        </w:rPr>
        <w:t>student</w:t>
      </w:r>
      <w:r w:rsidR="00744BEB" w:rsidRPr="00293A0E">
        <w:rPr>
          <w:rFonts w:ascii="Calibri" w:hAnsi="Calibri" w:cs="Calibri"/>
          <w:color w:val="000000"/>
        </w:rPr>
        <w:t>s</w:t>
      </w:r>
      <w:r w:rsidR="00B23600" w:rsidRPr="00293A0E">
        <w:rPr>
          <w:rFonts w:ascii="Calibri" w:hAnsi="Calibri" w:cs="Calibri"/>
          <w:color w:val="000000"/>
        </w:rPr>
        <w:t xml:space="preserve"> to </w:t>
      </w:r>
      <w:r w:rsidR="00165BDD" w:rsidRPr="00293A0E">
        <w:rPr>
          <w:rFonts w:ascii="Calibri" w:hAnsi="Calibri" w:cs="Calibri"/>
          <w:color w:val="000000"/>
        </w:rPr>
        <w:t>consider</w:t>
      </w:r>
      <w:r w:rsidR="007D3A22" w:rsidRPr="00293A0E">
        <w:rPr>
          <w:rFonts w:ascii="Calibri" w:hAnsi="Calibri" w:cs="Calibri"/>
          <w:color w:val="000000"/>
        </w:rPr>
        <w:t xml:space="preserve"> </w:t>
      </w:r>
      <w:r w:rsidRPr="00293A0E">
        <w:rPr>
          <w:rFonts w:ascii="Calibri" w:hAnsi="Calibri" w:cs="Calibri"/>
          <w:color w:val="000000"/>
        </w:rPr>
        <w:t xml:space="preserve">the implications of </w:t>
      </w:r>
      <w:r w:rsidR="007D3A22" w:rsidRPr="00293A0E">
        <w:rPr>
          <w:rFonts w:ascii="Calibri" w:hAnsi="Calibri" w:cs="Calibri"/>
          <w:color w:val="000000"/>
        </w:rPr>
        <w:t>more complicated research design topics like sampling and bias.</w:t>
      </w:r>
      <w:r w:rsidR="00293A0E">
        <w:rPr>
          <w:rFonts w:ascii="Calibri" w:hAnsi="Calibri" w:cs="Calibri"/>
          <w:color w:val="000000"/>
        </w:rPr>
        <w:t xml:space="preserve">  The usefulness of a model </w:t>
      </w:r>
      <w:r w:rsidR="00BE148C">
        <w:rPr>
          <w:rFonts w:ascii="Calibri" w:hAnsi="Calibri" w:cs="Calibri"/>
          <w:color w:val="000000"/>
        </w:rPr>
        <w:t>rather than simply</w:t>
      </w:r>
      <w:r w:rsidR="00293A0E">
        <w:rPr>
          <w:rFonts w:ascii="Calibri" w:hAnsi="Calibri" w:cs="Calibri"/>
          <w:color w:val="000000"/>
        </w:rPr>
        <w:t xml:space="preserve"> the statistical significance is also addressed in a very practical way students understand since they “own the data”.  Multiple opportunities to highlight subtleties not often addressed in traditional textbook problems are natural outcomes from using the lab.</w:t>
      </w:r>
      <w:r w:rsidR="00C66EE1">
        <w:rPr>
          <w:rFonts w:ascii="Calibri" w:hAnsi="Calibri" w:cs="Calibri"/>
          <w:color w:val="000000"/>
        </w:rPr>
        <w:t xml:space="preserve">  Examples of these opportunities include sampling bias, the cost of data collection, and consideration of how a model is used rather than simply its statistical significance.</w:t>
      </w:r>
    </w:p>
    <w:p w14:paraId="23A02175" w14:textId="77777777" w:rsidR="00F1470F" w:rsidRDefault="00F1470F" w:rsidP="00F1470F">
      <w:pPr>
        <w:pStyle w:val="info"/>
        <w:spacing w:before="0" w:beforeAutospacing="0" w:after="0" w:afterAutospacing="0"/>
        <w:rPr>
          <w:rFonts w:ascii="Calibri" w:eastAsiaTheme="minorHAnsi" w:hAnsi="Calibri" w:cs="Calibri"/>
          <w:b/>
          <w:color w:val="000000"/>
          <w:sz w:val="22"/>
          <w:szCs w:val="22"/>
        </w:rPr>
      </w:pPr>
    </w:p>
    <w:p w14:paraId="513052E7" w14:textId="61A42E15" w:rsidR="00293A0E" w:rsidRDefault="007D3A22" w:rsidP="00F1470F">
      <w:pPr>
        <w:pStyle w:val="info"/>
        <w:spacing w:before="0" w:beforeAutospacing="0" w:after="0" w:afterAutospacing="0"/>
        <w:rPr>
          <w:rFonts w:ascii="Calibri" w:eastAsiaTheme="minorHAnsi" w:hAnsi="Calibri" w:cs="Calibri"/>
          <w:b/>
          <w:color w:val="000000"/>
          <w:sz w:val="22"/>
          <w:szCs w:val="22"/>
        </w:rPr>
      </w:pPr>
      <w:r w:rsidRPr="00293A0E">
        <w:rPr>
          <w:rFonts w:ascii="Calibri" w:eastAsiaTheme="minorHAnsi" w:hAnsi="Calibri" w:cs="Calibri"/>
          <w:b/>
          <w:color w:val="000000"/>
          <w:sz w:val="22"/>
          <w:szCs w:val="22"/>
        </w:rPr>
        <w:t xml:space="preserve">What </w:t>
      </w:r>
      <w:r w:rsidR="00E3724B">
        <w:rPr>
          <w:rFonts w:ascii="Calibri" w:eastAsiaTheme="minorHAnsi" w:hAnsi="Calibri" w:cs="Calibri"/>
          <w:b/>
          <w:color w:val="000000"/>
          <w:sz w:val="22"/>
          <w:szCs w:val="22"/>
        </w:rPr>
        <w:t>ty</w:t>
      </w:r>
      <w:r w:rsidR="00721F31">
        <w:rPr>
          <w:rFonts w:ascii="Calibri" w:eastAsiaTheme="minorHAnsi" w:hAnsi="Calibri" w:cs="Calibri"/>
          <w:b/>
          <w:color w:val="000000"/>
          <w:sz w:val="22"/>
          <w:szCs w:val="22"/>
        </w:rPr>
        <w:t>pe of course is this TigerSAMPLING</w:t>
      </w:r>
      <w:r w:rsidR="00E3724B">
        <w:rPr>
          <w:rFonts w:ascii="Calibri" w:eastAsiaTheme="minorHAnsi" w:hAnsi="Calibri" w:cs="Calibri"/>
          <w:b/>
          <w:color w:val="000000"/>
          <w:sz w:val="22"/>
          <w:szCs w:val="22"/>
        </w:rPr>
        <w:t xml:space="preserve"> regression</w:t>
      </w:r>
      <w:r w:rsidRPr="00293A0E">
        <w:rPr>
          <w:rFonts w:ascii="Calibri" w:eastAsiaTheme="minorHAnsi" w:hAnsi="Calibri" w:cs="Calibri"/>
          <w:b/>
          <w:color w:val="000000"/>
          <w:sz w:val="22"/>
          <w:szCs w:val="22"/>
        </w:rPr>
        <w:t xml:space="preserve"> lab designed for? </w:t>
      </w:r>
    </w:p>
    <w:p w14:paraId="45E95A1C" w14:textId="378DEC2B" w:rsidR="007D3A22" w:rsidRPr="00293A0E" w:rsidRDefault="007D3A22" w:rsidP="00F1470F">
      <w:pPr>
        <w:pStyle w:val="info"/>
        <w:spacing w:before="0" w:beforeAutospacing="0" w:after="0" w:afterAutospacing="0"/>
        <w:rPr>
          <w:rFonts w:ascii="Calibri" w:eastAsiaTheme="minorHAnsi" w:hAnsi="Calibri" w:cs="Calibri"/>
          <w:b/>
          <w:color w:val="000000"/>
          <w:sz w:val="22"/>
          <w:szCs w:val="22"/>
        </w:rPr>
      </w:pPr>
      <w:r w:rsidRPr="00293A0E">
        <w:rPr>
          <w:rFonts w:ascii="Calibri" w:hAnsi="Calibri" w:cs="Calibri"/>
          <w:color w:val="000000"/>
          <w:sz w:val="22"/>
        </w:rPr>
        <w:t>This lab is designed for any course that introduces the simple linear regression model.</w:t>
      </w:r>
      <w:r w:rsidR="00BE148C">
        <w:rPr>
          <w:rFonts w:ascii="Calibri" w:hAnsi="Calibri" w:cs="Calibri"/>
          <w:color w:val="000000"/>
          <w:sz w:val="22"/>
        </w:rPr>
        <w:t xml:space="preserve">  However the game can easily be extended to more complex models appropriate for advanced courses.</w:t>
      </w:r>
    </w:p>
    <w:p w14:paraId="2432B71F" w14:textId="77777777" w:rsidR="00F1470F" w:rsidRDefault="00F1470F" w:rsidP="00F1470F">
      <w:pPr>
        <w:pStyle w:val="info"/>
        <w:spacing w:before="0" w:beforeAutospacing="0" w:after="0" w:afterAutospacing="0"/>
        <w:rPr>
          <w:rFonts w:ascii="Calibri" w:eastAsiaTheme="minorHAnsi" w:hAnsi="Calibri" w:cs="Calibri"/>
          <w:b/>
          <w:color w:val="000000"/>
          <w:sz w:val="22"/>
          <w:szCs w:val="22"/>
        </w:rPr>
      </w:pPr>
    </w:p>
    <w:p w14:paraId="48A7D6A9" w14:textId="77777777" w:rsidR="007D3A22" w:rsidRPr="00293A0E" w:rsidRDefault="007D3A22" w:rsidP="00F1470F">
      <w:pPr>
        <w:pStyle w:val="info"/>
        <w:spacing w:before="0" w:beforeAutospacing="0" w:after="0" w:afterAutospacing="0"/>
        <w:rPr>
          <w:rFonts w:ascii="Calibri" w:eastAsiaTheme="minorHAnsi" w:hAnsi="Calibri" w:cs="Calibri"/>
          <w:b/>
          <w:color w:val="000000"/>
          <w:sz w:val="22"/>
          <w:szCs w:val="22"/>
        </w:rPr>
      </w:pPr>
      <w:r w:rsidRPr="00293A0E">
        <w:rPr>
          <w:rFonts w:ascii="Calibri" w:eastAsiaTheme="minorHAnsi" w:hAnsi="Calibri" w:cs="Calibri"/>
          <w:b/>
          <w:color w:val="000000"/>
          <w:sz w:val="22"/>
          <w:szCs w:val="22"/>
        </w:rPr>
        <w:t>When should you use this lab in your course and what are the prerequisites?</w:t>
      </w:r>
    </w:p>
    <w:p w14:paraId="69E2E649" w14:textId="0397FDD2" w:rsidR="007D3A22" w:rsidRDefault="007D3A22" w:rsidP="00F1470F">
      <w:pPr>
        <w:pStyle w:val="info"/>
        <w:spacing w:before="0" w:beforeAutospacing="0" w:after="0" w:afterAutospacing="0"/>
        <w:rPr>
          <w:rFonts w:ascii="Calibri" w:eastAsiaTheme="minorHAnsi" w:hAnsi="Calibri" w:cs="Calibri"/>
          <w:color w:val="000000"/>
          <w:sz w:val="22"/>
          <w:szCs w:val="22"/>
        </w:rPr>
      </w:pPr>
      <w:r w:rsidRPr="00293A0E">
        <w:rPr>
          <w:rFonts w:ascii="Calibri" w:eastAsiaTheme="minorHAnsi" w:hAnsi="Calibri" w:cs="Calibri"/>
          <w:color w:val="000000"/>
          <w:sz w:val="22"/>
          <w:szCs w:val="22"/>
        </w:rPr>
        <w:t>Although linear regression is the primary topic of this lab, the game can be used to motivate many topics such as descriptive statistics and visualizing data.  In this sense, the game may be visited several times during a course.</w:t>
      </w:r>
      <w:r w:rsidR="002A040A">
        <w:rPr>
          <w:rFonts w:ascii="Calibri" w:eastAsiaTheme="minorHAnsi" w:hAnsi="Calibri" w:cs="Calibri"/>
          <w:color w:val="000000"/>
          <w:sz w:val="22"/>
          <w:szCs w:val="22"/>
        </w:rPr>
        <w:t xml:space="preserve">  For this simple linear regression lab, students should </w:t>
      </w:r>
      <w:r w:rsidR="00FD512E">
        <w:rPr>
          <w:rFonts w:ascii="Calibri" w:eastAsiaTheme="minorHAnsi" w:hAnsi="Calibri" w:cs="Calibri"/>
          <w:color w:val="000000"/>
          <w:sz w:val="22"/>
          <w:szCs w:val="22"/>
        </w:rPr>
        <w:t xml:space="preserve">have prior </w:t>
      </w:r>
      <w:r w:rsidR="002A040A">
        <w:rPr>
          <w:rFonts w:ascii="Calibri" w:eastAsiaTheme="minorHAnsi" w:hAnsi="Calibri" w:cs="Calibri"/>
          <w:color w:val="000000"/>
          <w:sz w:val="22"/>
          <w:szCs w:val="22"/>
        </w:rPr>
        <w:t>understand</w:t>
      </w:r>
      <w:r w:rsidR="00FD512E">
        <w:rPr>
          <w:rFonts w:ascii="Calibri" w:eastAsiaTheme="minorHAnsi" w:hAnsi="Calibri" w:cs="Calibri"/>
          <w:color w:val="000000"/>
          <w:sz w:val="22"/>
          <w:szCs w:val="22"/>
        </w:rPr>
        <w:t>ing of</w:t>
      </w:r>
      <w:r w:rsidR="002A040A">
        <w:rPr>
          <w:rFonts w:ascii="Calibri" w:eastAsiaTheme="minorHAnsi" w:hAnsi="Calibri" w:cs="Calibri"/>
          <w:color w:val="000000"/>
          <w:sz w:val="22"/>
          <w:szCs w:val="22"/>
        </w:rPr>
        <w:t xml:space="preserve"> hypothesis testing</w:t>
      </w:r>
      <w:r w:rsidR="00FD512E">
        <w:rPr>
          <w:rFonts w:ascii="Calibri" w:eastAsiaTheme="minorHAnsi" w:hAnsi="Calibri" w:cs="Calibri"/>
          <w:color w:val="000000"/>
          <w:sz w:val="22"/>
          <w:szCs w:val="22"/>
        </w:rPr>
        <w:t>.  In particular, they are expected to understand the concepts of</w:t>
      </w:r>
      <w:r w:rsidR="002A040A">
        <w:rPr>
          <w:rFonts w:ascii="Calibri" w:eastAsiaTheme="minorHAnsi" w:hAnsi="Calibri" w:cs="Calibri"/>
          <w:color w:val="000000"/>
          <w:sz w:val="22"/>
          <w:szCs w:val="22"/>
        </w:rPr>
        <w:t xml:space="preserve"> null and alternative hypothesis</w:t>
      </w:r>
      <w:r w:rsidR="00FD512E">
        <w:rPr>
          <w:rFonts w:ascii="Calibri" w:eastAsiaTheme="minorHAnsi" w:hAnsi="Calibri" w:cs="Calibri"/>
          <w:color w:val="000000"/>
          <w:sz w:val="22"/>
          <w:szCs w:val="22"/>
        </w:rPr>
        <w:t>, test statistics and</w:t>
      </w:r>
      <w:r w:rsidR="002A040A">
        <w:rPr>
          <w:rFonts w:ascii="Calibri" w:eastAsiaTheme="minorHAnsi" w:hAnsi="Calibri" w:cs="Calibri"/>
          <w:color w:val="000000"/>
          <w:sz w:val="22"/>
          <w:szCs w:val="22"/>
        </w:rPr>
        <w:t xml:space="preserve"> p-values.</w:t>
      </w:r>
    </w:p>
    <w:p w14:paraId="26D320FB" w14:textId="77777777" w:rsidR="00FD512E" w:rsidRPr="00293A0E" w:rsidRDefault="00FD512E" w:rsidP="00F1470F">
      <w:pPr>
        <w:pStyle w:val="info"/>
        <w:spacing w:before="0" w:beforeAutospacing="0" w:after="0" w:afterAutospacing="0"/>
        <w:rPr>
          <w:rFonts w:ascii="Calibri" w:eastAsiaTheme="minorHAnsi" w:hAnsi="Calibri" w:cs="Calibri"/>
          <w:color w:val="000000"/>
          <w:sz w:val="22"/>
          <w:szCs w:val="22"/>
        </w:rPr>
      </w:pPr>
    </w:p>
    <w:p w14:paraId="40A97701" w14:textId="77777777" w:rsidR="00A63FC7" w:rsidRPr="00293A0E" w:rsidRDefault="00A63FC7" w:rsidP="00F1470F">
      <w:pPr>
        <w:pStyle w:val="info"/>
        <w:spacing w:before="0" w:beforeAutospacing="0" w:after="0" w:afterAutospacing="0"/>
        <w:rPr>
          <w:rFonts w:ascii="Calibri" w:eastAsiaTheme="minorHAnsi" w:hAnsi="Calibri" w:cs="Calibri"/>
          <w:b/>
          <w:color w:val="000000"/>
          <w:sz w:val="22"/>
          <w:szCs w:val="22"/>
        </w:rPr>
      </w:pPr>
      <w:r w:rsidRPr="00293A0E">
        <w:rPr>
          <w:rFonts w:ascii="Calibri" w:eastAsiaTheme="minorHAnsi" w:hAnsi="Calibri" w:cs="Calibri"/>
          <w:b/>
          <w:color w:val="000000"/>
          <w:sz w:val="22"/>
          <w:szCs w:val="22"/>
        </w:rPr>
        <w:t>How should you conduct the lab?  How much time should you expect to allocate?</w:t>
      </w:r>
    </w:p>
    <w:p w14:paraId="40473E33" w14:textId="77777777" w:rsidR="001E48B7" w:rsidRDefault="001E48B7" w:rsidP="00F1470F">
      <w:pPr>
        <w:pStyle w:val="BodyText"/>
        <w:spacing w:after="0"/>
        <w:rPr>
          <w:rFonts w:ascii="Calibri" w:eastAsiaTheme="minorHAnsi" w:hAnsi="Calibri" w:cs="Calibri"/>
          <w:color w:val="000000"/>
          <w:sz w:val="22"/>
          <w:szCs w:val="22"/>
          <w:u w:val="single"/>
        </w:rPr>
      </w:pPr>
      <w:r>
        <w:rPr>
          <w:rFonts w:ascii="Calibri" w:eastAsiaTheme="minorHAnsi" w:hAnsi="Calibri" w:cs="Calibri"/>
          <w:color w:val="000000"/>
          <w:sz w:val="22"/>
          <w:szCs w:val="22"/>
          <w:u w:val="single"/>
        </w:rPr>
        <w:t>Optional Assignment Prior to 1</w:t>
      </w:r>
      <w:r w:rsidR="00EC2E5F" w:rsidRPr="00EC2E5F">
        <w:rPr>
          <w:rFonts w:ascii="Calibri" w:eastAsiaTheme="minorHAnsi" w:hAnsi="Calibri" w:cs="Calibri"/>
          <w:color w:val="000000"/>
          <w:sz w:val="22"/>
          <w:szCs w:val="22"/>
          <w:u w:val="single"/>
          <w:vertAlign w:val="superscript"/>
        </w:rPr>
        <w:t>st</w:t>
      </w:r>
      <w:r>
        <w:rPr>
          <w:rFonts w:ascii="Calibri" w:eastAsiaTheme="minorHAnsi" w:hAnsi="Calibri" w:cs="Calibri"/>
          <w:color w:val="000000"/>
          <w:sz w:val="22"/>
          <w:szCs w:val="22"/>
          <w:u w:val="single"/>
        </w:rPr>
        <w:t xml:space="preserve"> Day of Class</w:t>
      </w:r>
      <w:r w:rsidRPr="00293A0E">
        <w:rPr>
          <w:rFonts w:ascii="Calibri" w:eastAsiaTheme="minorHAnsi" w:hAnsi="Calibri" w:cs="Calibri"/>
          <w:color w:val="000000"/>
          <w:sz w:val="22"/>
          <w:szCs w:val="22"/>
          <w:u w:val="single"/>
        </w:rPr>
        <w:t xml:space="preserve"> </w:t>
      </w:r>
    </w:p>
    <w:p w14:paraId="5F41B1D0" w14:textId="77777777" w:rsidR="004112C5" w:rsidRDefault="004112C5" w:rsidP="00F1470F">
      <w:pPr>
        <w:pStyle w:val="BodyText"/>
        <w:spacing w:after="0"/>
        <w:rPr>
          <w:rFonts w:ascii="Calibri" w:eastAsiaTheme="minorHAnsi" w:hAnsi="Calibri" w:cs="Calibri"/>
          <w:color w:val="000000"/>
          <w:sz w:val="22"/>
          <w:szCs w:val="22"/>
          <w:u w:val="single"/>
        </w:rPr>
      </w:pPr>
    </w:p>
    <w:p w14:paraId="6B534318" w14:textId="615875D6" w:rsidR="00E3724B" w:rsidRPr="00E3724B" w:rsidRDefault="00E3724B" w:rsidP="00E3724B">
      <w:pPr>
        <w:pStyle w:val="CommentText"/>
        <w:rPr>
          <w:rFonts w:ascii="Calibri" w:hAnsi="Calibri" w:cs="Calibri"/>
          <w:i/>
          <w:color w:val="000000"/>
          <w:sz w:val="22"/>
          <w:szCs w:val="22"/>
        </w:rPr>
      </w:pPr>
      <w:r>
        <w:rPr>
          <w:rStyle w:val="CommentReference"/>
        </w:rPr>
        <w:annotationRef/>
      </w:r>
      <w:r w:rsidRPr="00E3724B">
        <w:rPr>
          <w:rFonts w:ascii="Calibri" w:hAnsi="Calibri" w:cs="Calibri"/>
          <w:i/>
          <w:color w:val="000000"/>
          <w:sz w:val="22"/>
          <w:szCs w:val="22"/>
        </w:rPr>
        <w:t>If the reading lab is not explicitly assigned, we recommend at least highlighting the key points in class.  Putting the lab in context of a real world article is important.  Many of the opportunities for great discussion are enhanced if the students have the real world perspective in mind while using the game.</w:t>
      </w:r>
    </w:p>
    <w:p w14:paraId="082A0665" w14:textId="2CA7811F" w:rsidR="00EA5701" w:rsidRDefault="0079260B" w:rsidP="00F1470F">
      <w:pPr>
        <w:pStyle w:val="BodyText"/>
        <w:numPr>
          <w:ilvl w:val="0"/>
          <w:numId w:val="9"/>
        </w:numPr>
        <w:spacing w:after="0"/>
        <w:ind w:left="1483"/>
        <w:rPr>
          <w:rFonts w:ascii="Calibri" w:eastAsiaTheme="minorHAnsi" w:hAnsi="Calibri" w:cs="Calibri"/>
          <w:color w:val="000000"/>
          <w:sz w:val="22"/>
          <w:szCs w:val="22"/>
        </w:rPr>
      </w:pPr>
      <w:r>
        <w:rPr>
          <w:rFonts w:ascii="Calibri" w:eastAsiaTheme="minorHAnsi" w:hAnsi="Calibri" w:cs="Calibri"/>
          <w:b/>
          <w:color w:val="000000"/>
          <w:sz w:val="22"/>
          <w:szCs w:val="22"/>
        </w:rPr>
        <w:t xml:space="preserve">Optional </w:t>
      </w:r>
      <w:r w:rsidR="001E48B7" w:rsidRPr="00CE75E1">
        <w:rPr>
          <w:rFonts w:ascii="Calibri" w:eastAsiaTheme="minorHAnsi" w:hAnsi="Calibri" w:cs="Calibri"/>
          <w:b/>
          <w:color w:val="000000"/>
          <w:sz w:val="22"/>
          <w:szCs w:val="22"/>
        </w:rPr>
        <w:t>background research</w:t>
      </w:r>
      <w:r w:rsidR="00520682">
        <w:rPr>
          <w:rFonts w:ascii="Calibri" w:eastAsiaTheme="minorHAnsi" w:hAnsi="Calibri" w:cs="Calibri"/>
          <w:b/>
          <w:color w:val="000000"/>
          <w:sz w:val="22"/>
          <w:szCs w:val="22"/>
        </w:rPr>
        <w:t xml:space="preserve"> </w:t>
      </w:r>
      <w:r w:rsidR="004112C5">
        <w:rPr>
          <w:rFonts w:ascii="Calibri" w:eastAsiaTheme="minorHAnsi" w:hAnsi="Calibri" w:cs="Calibri"/>
          <w:b/>
          <w:color w:val="000000"/>
          <w:sz w:val="22"/>
          <w:szCs w:val="22"/>
        </w:rPr>
        <w:t>article lab</w:t>
      </w:r>
      <w:r w:rsidR="001E48B7">
        <w:rPr>
          <w:rFonts w:ascii="Calibri" w:eastAsiaTheme="minorHAnsi" w:hAnsi="Calibri" w:cs="Calibri"/>
          <w:b/>
          <w:color w:val="000000"/>
          <w:sz w:val="22"/>
          <w:szCs w:val="22"/>
        </w:rPr>
        <w:t xml:space="preserve">:  </w:t>
      </w:r>
      <w:r w:rsidR="001E48B7">
        <w:rPr>
          <w:rFonts w:ascii="Calibri" w:eastAsiaTheme="minorHAnsi" w:hAnsi="Calibri" w:cs="Calibri"/>
          <w:color w:val="000000"/>
          <w:sz w:val="22"/>
          <w:szCs w:val="22"/>
        </w:rPr>
        <w:t>A</w:t>
      </w:r>
      <w:r w:rsidRPr="00293A0E">
        <w:rPr>
          <w:rFonts w:ascii="Calibri" w:eastAsiaTheme="minorHAnsi" w:hAnsi="Calibri" w:cs="Calibri"/>
          <w:color w:val="000000"/>
          <w:sz w:val="22"/>
          <w:szCs w:val="22"/>
        </w:rPr>
        <w:t xml:space="preserve">sk students to the read the entire article Sustainable </w:t>
      </w:r>
      <w:r w:rsidR="001E48B7">
        <w:rPr>
          <w:rFonts w:ascii="Calibri" w:eastAsiaTheme="minorHAnsi" w:hAnsi="Calibri" w:cs="Calibri"/>
          <w:color w:val="000000"/>
          <w:sz w:val="22"/>
          <w:szCs w:val="22"/>
        </w:rPr>
        <w:t>T</w:t>
      </w:r>
      <w:r w:rsidRPr="00293A0E">
        <w:rPr>
          <w:rFonts w:ascii="Calibri" w:eastAsiaTheme="minorHAnsi" w:hAnsi="Calibri" w:cs="Calibri"/>
          <w:color w:val="000000"/>
          <w:sz w:val="22"/>
          <w:szCs w:val="22"/>
        </w:rPr>
        <w:t xml:space="preserve">rophy </w:t>
      </w:r>
      <w:r w:rsidR="001E48B7">
        <w:rPr>
          <w:rFonts w:ascii="Calibri" w:eastAsiaTheme="minorHAnsi" w:hAnsi="Calibri" w:cs="Calibri"/>
          <w:color w:val="000000"/>
          <w:sz w:val="22"/>
          <w:szCs w:val="22"/>
        </w:rPr>
        <w:t>H</w:t>
      </w:r>
      <w:r w:rsidRPr="00293A0E">
        <w:rPr>
          <w:rFonts w:ascii="Calibri" w:eastAsiaTheme="minorHAnsi" w:hAnsi="Calibri" w:cs="Calibri"/>
          <w:color w:val="000000"/>
          <w:sz w:val="22"/>
          <w:szCs w:val="22"/>
        </w:rPr>
        <w:t>unting of African lions, (Whi</w:t>
      </w:r>
      <w:r>
        <w:rPr>
          <w:rFonts w:ascii="Calibri" w:eastAsiaTheme="minorHAnsi" w:hAnsi="Calibri" w:cs="Calibri"/>
          <w:color w:val="000000"/>
          <w:sz w:val="22"/>
          <w:szCs w:val="22"/>
        </w:rPr>
        <w:t>tman, et</w:t>
      </w:r>
      <w:r w:rsidRPr="00293A0E">
        <w:rPr>
          <w:rFonts w:ascii="Calibri" w:eastAsiaTheme="minorHAnsi" w:hAnsi="Calibri" w:cs="Calibri"/>
          <w:color w:val="000000"/>
          <w:sz w:val="22"/>
          <w:szCs w:val="22"/>
        </w:rPr>
        <w:t xml:space="preserve"> al. 2004) and answer the discussion questions</w:t>
      </w:r>
      <w:r>
        <w:rPr>
          <w:rFonts w:ascii="Calibri" w:eastAsiaTheme="minorHAnsi" w:hAnsi="Calibri" w:cs="Calibri"/>
          <w:color w:val="000000"/>
          <w:sz w:val="22"/>
          <w:szCs w:val="22"/>
        </w:rPr>
        <w:t>.</w:t>
      </w:r>
      <w:r w:rsidRPr="00293A0E">
        <w:rPr>
          <w:rFonts w:ascii="Calibri" w:eastAsiaTheme="minorHAnsi" w:hAnsi="Calibri" w:cs="Calibri"/>
          <w:color w:val="000000"/>
          <w:sz w:val="22"/>
          <w:szCs w:val="22"/>
        </w:rPr>
        <w:t xml:space="preserve">  </w:t>
      </w:r>
    </w:p>
    <w:p w14:paraId="4F43F854" w14:textId="77777777" w:rsidR="00EA5701" w:rsidRDefault="00EA5701" w:rsidP="00F1470F">
      <w:pPr>
        <w:pStyle w:val="BodyText"/>
        <w:spacing w:after="0"/>
        <w:ind w:left="1483"/>
        <w:rPr>
          <w:rFonts w:ascii="Calibri" w:eastAsiaTheme="minorHAnsi" w:hAnsi="Calibri" w:cs="Calibri"/>
          <w:b/>
          <w:color w:val="000000"/>
          <w:sz w:val="22"/>
          <w:szCs w:val="22"/>
        </w:rPr>
      </w:pPr>
    </w:p>
    <w:p w14:paraId="567A2781" w14:textId="5D050F5A" w:rsidR="004112C5" w:rsidRPr="00510CA9" w:rsidRDefault="00EC2E5F" w:rsidP="004112C5">
      <w:pPr>
        <w:rPr>
          <w:rFonts w:cs="Calibri"/>
          <w:color w:val="000000"/>
        </w:rPr>
      </w:pPr>
      <w:r w:rsidRPr="00EC2E5F">
        <w:rPr>
          <w:rFonts w:ascii="Calibri" w:hAnsi="Calibri" w:cs="Calibri"/>
          <w:color w:val="000000"/>
        </w:rPr>
        <w:t xml:space="preserve">Before collecting data to develop a model, it is often important to learn more about the issues, factors, and possibilities for models that have been used or proposed in the past.  </w:t>
      </w:r>
      <w:r w:rsidR="004112C5">
        <w:rPr>
          <w:rFonts w:ascii="Calibri" w:hAnsi="Calibri" w:cs="Calibri"/>
          <w:color w:val="000000"/>
        </w:rPr>
        <w:t>The research article lab has students read</w:t>
      </w:r>
      <w:r w:rsidRPr="00EC2E5F">
        <w:rPr>
          <w:rFonts w:ascii="Calibri" w:hAnsi="Calibri" w:cs="Calibri"/>
          <w:color w:val="000000"/>
        </w:rPr>
        <w:t xml:space="preserve"> the 2004 Nature article by Whitman et al., “Sustainable trophy hunting of African lions”, </w:t>
      </w:r>
      <w:r w:rsidR="004112C5" w:rsidRPr="00510CA9">
        <w:rPr>
          <w:rFonts w:cs="Calibri"/>
          <w:color w:val="000000"/>
        </w:rPr>
        <w:t>The article can be found at:</w:t>
      </w:r>
    </w:p>
    <w:p w14:paraId="274A5C07" w14:textId="77777777" w:rsidR="004112C5" w:rsidRPr="00510CA9" w:rsidRDefault="00651DB5" w:rsidP="004112C5">
      <w:hyperlink r:id="rId10" w:history="1">
        <w:r w:rsidR="004112C5" w:rsidRPr="00510CA9">
          <w:rPr>
            <w:rStyle w:val="Hyperlink"/>
            <w:rFonts w:cs="Calibri"/>
            <w:sz w:val="20"/>
            <w:szCs w:val="21"/>
          </w:rPr>
          <w:t>http://www.cbs.umn.edu/sites/default/files/public/downloads/Sustainable_trophy_hunting_of_African_lions.pdf</w:t>
        </w:r>
      </w:hyperlink>
      <w:r w:rsidR="004112C5" w:rsidRPr="00510CA9">
        <w:t xml:space="preserve">  </w:t>
      </w:r>
    </w:p>
    <w:p w14:paraId="6AB93C0D" w14:textId="77777777" w:rsidR="004112C5" w:rsidRPr="00510CA9" w:rsidRDefault="004112C5" w:rsidP="004112C5">
      <w:r w:rsidRPr="00510CA9">
        <w:t xml:space="preserve">(if this link does not work, go to the lion research page </w:t>
      </w:r>
      <w:hyperlink r:id="rId11" w:history="1">
        <w:r w:rsidRPr="00510CA9">
          <w:rPr>
            <w:rStyle w:val="Hyperlink"/>
          </w:rPr>
          <w:t>http://www.cbs.umn.edu/lionresearch</w:t>
        </w:r>
      </w:hyperlink>
      <w:r w:rsidRPr="00510CA9">
        <w:t xml:space="preserve"> and the article is then under the current project section "Trophy hunting" link).</w:t>
      </w:r>
    </w:p>
    <w:p w14:paraId="27B4D7FD" w14:textId="05BC6A41" w:rsidR="00EA5701" w:rsidRDefault="004112C5" w:rsidP="00F1470F">
      <w:pPr>
        <w:pStyle w:val="BodyText"/>
        <w:spacing w:after="0"/>
        <w:rPr>
          <w:rFonts w:ascii="Calibri" w:eastAsiaTheme="minorHAnsi" w:hAnsi="Calibri" w:cs="Calibri"/>
          <w:color w:val="000000"/>
          <w:sz w:val="22"/>
          <w:szCs w:val="22"/>
        </w:rPr>
      </w:pPr>
      <w:r>
        <w:rPr>
          <w:rFonts w:ascii="Calibri" w:eastAsiaTheme="minorHAnsi" w:hAnsi="Calibri" w:cs="Calibri"/>
          <w:color w:val="000000"/>
          <w:sz w:val="22"/>
          <w:szCs w:val="22"/>
        </w:rPr>
        <w:t xml:space="preserve">Questions based on the reading are provided in the student handout for </w:t>
      </w:r>
      <w:r w:rsidR="00E3724B">
        <w:rPr>
          <w:rFonts w:ascii="Calibri" w:eastAsiaTheme="minorHAnsi" w:hAnsi="Calibri" w:cs="Calibri"/>
          <w:color w:val="000000"/>
          <w:sz w:val="22"/>
          <w:szCs w:val="22"/>
        </w:rPr>
        <w:t>the research article on the TigerSAMPLING</w:t>
      </w:r>
      <w:r>
        <w:rPr>
          <w:rFonts w:ascii="Calibri" w:eastAsiaTheme="minorHAnsi" w:hAnsi="Calibri" w:cs="Calibri"/>
          <w:color w:val="000000"/>
          <w:sz w:val="22"/>
          <w:szCs w:val="22"/>
        </w:rPr>
        <w:t xml:space="preserve"> website.  </w:t>
      </w:r>
    </w:p>
    <w:p w14:paraId="586CFF82" w14:textId="77777777" w:rsidR="004112C5" w:rsidRDefault="004112C5" w:rsidP="00F1470F">
      <w:pPr>
        <w:pStyle w:val="BodyText"/>
        <w:spacing w:after="0"/>
        <w:rPr>
          <w:rFonts w:ascii="Calibri" w:eastAsiaTheme="minorHAnsi" w:hAnsi="Calibri" w:cs="Calibri"/>
          <w:color w:val="000000"/>
          <w:sz w:val="22"/>
          <w:szCs w:val="22"/>
          <w:u w:val="single"/>
        </w:rPr>
      </w:pPr>
    </w:p>
    <w:p w14:paraId="5FCEBB3B" w14:textId="77777777" w:rsidR="00EA5701" w:rsidRDefault="001E48B7" w:rsidP="00F1470F">
      <w:pPr>
        <w:pStyle w:val="BodyText"/>
        <w:spacing w:after="0"/>
        <w:rPr>
          <w:rFonts w:ascii="Calibri" w:eastAsiaTheme="minorHAnsi" w:hAnsi="Calibri" w:cs="Calibri"/>
          <w:color w:val="000000"/>
          <w:sz w:val="22"/>
          <w:szCs w:val="22"/>
          <w:u w:val="single"/>
        </w:rPr>
      </w:pPr>
      <w:r w:rsidRPr="00293A0E">
        <w:rPr>
          <w:rFonts w:ascii="Calibri" w:eastAsiaTheme="minorHAnsi" w:hAnsi="Calibri" w:cs="Calibri"/>
          <w:color w:val="000000"/>
          <w:sz w:val="22"/>
          <w:szCs w:val="22"/>
          <w:u w:val="single"/>
        </w:rPr>
        <w:t>Day 1</w:t>
      </w:r>
      <w:r>
        <w:rPr>
          <w:rFonts w:ascii="Calibri" w:eastAsiaTheme="minorHAnsi" w:hAnsi="Calibri" w:cs="Calibri"/>
          <w:color w:val="000000"/>
          <w:sz w:val="22"/>
          <w:szCs w:val="22"/>
          <w:u w:val="single"/>
        </w:rPr>
        <w:t xml:space="preserve"> (last 15-25 minutes of class)</w:t>
      </w:r>
      <w:r w:rsidRPr="00293A0E">
        <w:rPr>
          <w:rFonts w:ascii="Calibri" w:eastAsiaTheme="minorHAnsi" w:hAnsi="Calibri" w:cs="Calibri"/>
          <w:color w:val="000000"/>
          <w:sz w:val="22"/>
          <w:szCs w:val="22"/>
          <w:u w:val="single"/>
        </w:rPr>
        <w:t xml:space="preserve">: </w:t>
      </w:r>
    </w:p>
    <w:p w14:paraId="1BEF5ABF" w14:textId="5C192B0B" w:rsidR="003F29B7" w:rsidRPr="005C7DAA" w:rsidRDefault="00563F50" w:rsidP="005C7DAA">
      <w:pPr>
        <w:pStyle w:val="BodyText"/>
        <w:numPr>
          <w:ilvl w:val="0"/>
          <w:numId w:val="9"/>
        </w:numPr>
        <w:spacing w:after="0"/>
        <w:ind w:left="1483"/>
        <w:rPr>
          <w:rFonts w:ascii="Calibri" w:eastAsiaTheme="minorHAnsi" w:hAnsi="Calibri" w:cs="Calibri"/>
          <w:color w:val="000000"/>
          <w:sz w:val="22"/>
          <w:szCs w:val="22"/>
        </w:rPr>
      </w:pPr>
      <w:r>
        <w:rPr>
          <w:rFonts w:ascii="Calibri" w:eastAsiaTheme="minorHAnsi" w:hAnsi="Calibri" w:cs="Calibri"/>
          <w:b/>
          <w:color w:val="000000"/>
          <w:sz w:val="22"/>
          <w:szCs w:val="22"/>
        </w:rPr>
        <w:t xml:space="preserve">Read </w:t>
      </w:r>
      <w:r w:rsidR="0079260B">
        <w:rPr>
          <w:rFonts w:ascii="Calibri" w:eastAsiaTheme="minorHAnsi" w:hAnsi="Calibri" w:cs="Calibri"/>
          <w:b/>
          <w:color w:val="000000"/>
          <w:sz w:val="22"/>
          <w:szCs w:val="22"/>
        </w:rPr>
        <w:t xml:space="preserve">the Introduction </w:t>
      </w:r>
      <w:r>
        <w:rPr>
          <w:rFonts w:ascii="Calibri" w:eastAsiaTheme="minorHAnsi" w:hAnsi="Calibri" w:cs="Calibri"/>
          <w:b/>
          <w:color w:val="000000"/>
          <w:sz w:val="22"/>
          <w:szCs w:val="22"/>
        </w:rPr>
        <w:t xml:space="preserve">section of </w:t>
      </w:r>
      <w:r w:rsidR="00174429">
        <w:rPr>
          <w:rFonts w:ascii="Calibri" w:eastAsiaTheme="minorHAnsi" w:hAnsi="Calibri" w:cs="Calibri"/>
          <w:b/>
          <w:color w:val="000000"/>
          <w:sz w:val="22"/>
          <w:szCs w:val="22"/>
        </w:rPr>
        <w:t xml:space="preserve">the regression </w:t>
      </w:r>
      <w:r>
        <w:rPr>
          <w:rFonts w:ascii="Calibri" w:eastAsiaTheme="minorHAnsi" w:hAnsi="Calibri" w:cs="Calibri"/>
          <w:b/>
          <w:color w:val="000000"/>
          <w:sz w:val="22"/>
          <w:szCs w:val="22"/>
        </w:rPr>
        <w:t>lab and discuss</w:t>
      </w:r>
      <w:r w:rsidR="00F379BB" w:rsidRPr="00293A0E">
        <w:rPr>
          <w:rFonts w:ascii="Calibri" w:eastAsiaTheme="minorHAnsi" w:hAnsi="Calibri" w:cs="Calibri"/>
          <w:color w:val="000000"/>
          <w:sz w:val="22"/>
          <w:szCs w:val="22"/>
        </w:rPr>
        <w:t xml:space="preserve"> </w:t>
      </w:r>
      <w:r w:rsidR="00293A0E">
        <w:rPr>
          <w:rFonts w:ascii="Calibri" w:eastAsiaTheme="minorHAnsi" w:hAnsi="Calibri" w:cs="Calibri"/>
          <w:color w:val="000000"/>
          <w:sz w:val="22"/>
          <w:szCs w:val="22"/>
        </w:rPr>
        <w:t xml:space="preserve">(5-10 Minutes) </w:t>
      </w:r>
      <w:r w:rsidR="000B22F0" w:rsidRPr="00293A0E">
        <w:rPr>
          <w:rFonts w:ascii="Calibri" w:eastAsiaTheme="minorHAnsi" w:hAnsi="Calibri" w:cs="Calibri"/>
          <w:color w:val="000000"/>
          <w:sz w:val="22"/>
          <w:szCs w:val="22"/>
        </w:rPr>
        <w:t xml:space="preserve">to motivate this particular application of statistical analysis using a simple linear regression model.  </w:t>
      </w:r>
      <w:r w:rsidR="00273E07" w:rsidRPr="00293A0E">
        <w:rPr>
          <w:rFonts w:ascii="Calibri" w:eastAsiaTheme="minorHAnsi" w:hAnsi="Calibri" w:cs="Calibri"/>
          <w:color w:val="000000"/>
          <w:sz w:val="22"/>
          <w:szCs w:val="22"/>
        </w:rPr>
        <w:t>An alternative approach is</w:t>
      </w:r>
      <w:r>
        <w:rPr>
          <w:rFonts w:ascii="Calibri" w:eastAsiaTheme="minorHAnsi" w:hAnsi="Calibri" w:cs="Calibri"/>
          <w:color w:val="000000"/>
          <w:sz w:val="22"/>
          <w:szCs w:val="22"/>
        </w:rPr>
        <w:t xml:space="preserve"> to assign reading prior to day one and have a discussion of the article</w:t>
      </w:r>
      <w:r w:rsidR="000B22F0" w:rsidRPr="00293A0E">
        <w:rPr>
          <w:rFonts w:ascii="Calibri" w:eastAsiaTheme="minorHAnsi" w:hAnsi="Calibri" w:cs="Calibri"/>
          <w:color w:val="000000"/>
          <w:sz w:val="22"/>
          <w:szCs w:val="22"/>
        </w:rPr>
        <w:t xml:space="preserve">.  </w:t>
      </w:r>
      <w:r w:rsidR="00273E07" w:rsidRPr="00293A0E">
        <w:rPr>
          <w:rFonts w:ascii="Calibri" w:eastAsiaTheme="minorHAnsi" w:hAnsi="Calibri" w:cs="Calibri"/>
          <w:color w:val="000000"/>
          <w:sz w:val="22"/>
          <w:szCs w:val="22"/>
        </w:rPr>
        <w:t>The game and the following lab questions do not</w:t>
      </w:r>
      <w:r w:rsidR="000B22F0" w:rsidRPr="00293A0E">
        <w:rPr>
          <w:rFonts w:ascii="Calibri" w:eastAsiaTheme="minorHAnsi" w:hAnsi="Calibri" w:cs="Calibri"/>
          <w:color w:val="000000"/>
          <w:sz w:val="22"/>
          <w:szCs w:val="22"/>
        </w:rPr>
        <w:t xml:space="preserve"> require students to </w:t>
      </w:r>
      <w:r w:rsidR="00273E07" w:rsidRPr="00293A0E">
        <w:rPr>
          <w:rFonts w:ascii="Calibri" w:eastAsiaTheme="minorHAnsi" w:hAnsi="Calibri" w:cs="Calibri"/>
          <w:color w:val="000000"/>
          <w:sz w:val="22"/>
          <w:szCs w:val="22"/>
        </w:rPr>
        <w:t xml:space="preserve">read the article or </w:t>
      </w:r>
      <w:r w:rsidR="000B22F0" w:rsidRPr="00293A0E">
        <w:rPr>
          <w:rFonts w:ascii="Calibri" w:eastAsiaTheme="minorHAnsi" w:hAnsi="Calibri" w:cs="Calibri"/>
          <w:color w:val="000000"/>
          <w:sz w:val="22"/>
          <w:szCs w:val="22"/>
        </w:rPr>
        <w:t xml:space="preserve">look at the mathematical model used in the article.  </w:t>
      </w:r>
      <w:r w:rsidR="00F379BB" w:rsidRPr="00293A0E">
        <w:rPr>
          <w:rFonts w:ascii="Calibri" w:eastAsiaTheme="minorHAnsi" w:hAnsi="Calibri" w:cs="Calibri"/>
          <w:color w:val="000000"/>
          <w:sz w:val="22"/>
          <w:szCs w:val="22"/>
        </w:rPr>
        <w:t xml:space="preserve"> </w:t>
      </w:r>
    </w:p>
    <w:p w14:paraId="5DEB036D" w14:textId="41C52154" w:rsidR="003F29B7" w:rsidRDefault="00B25D38" w:rsidP="003F29B7">
      <w:pPr>
        <w:pStyle w:val="CommentText"/>
        <w:ind w:left="720"/>
      </w:pPr>
      <w:r w:rsidRPr="004B00AA">
        <w:rPr>
          <w:rFonts w:ascii="Calibri" w:hAnsi="Calibri" w:cs="Calibri"/>
          <w:b/>
          <w:color w:val="000000"/>
          <w:sz w:val="22"/>
          <w:szCs w:val="22"/>
        </w:rPr>
        <w:t>Introduce the game</w:t>
      </w:r>
      <w:r w:rsidRPr="00293A0E">
        <w:rPr>
          <w:rFonts w:ascii="Calibri" w:hAnsi="Calibri" w:cs="Calibri"/>
          <w:color w:val="000000"/>
          <w:sz w:val="22"/>
          <w:szCs w:val="22"/>
        </w:rPr>
        <w:t xml:space="preserve"> (</w:t>
      </w:r>
      <w:r w:rsidR="00D106DB">
        <w:rPr>
          <w:rFonts w:ascii="Calibri" w:hAnsi="Calibri" w:cs="Calibri"/>
          <w:color w:val="000000"/>
          <w:sz w:val="22"/>
          <w:szCs w:val="22"/>
        </w:rPr>
        <w:t>10-</w:t>
      </w:r>
      <w:r w:rsidRPr="00293A0E">
        <w:rPr>
          <w:rFonts w:ascii="Calibri" w:hAnsi="Calibri" w:cs="Calibri"/>
          <w:color w:val="000000"/>
          <w:sz w:val="22"/>
          <w:szCs w:val="22"/>
        </w:rPr>
        <w:t>15 minutes).  If students have computers available, the first day would be an excellent opportunity to go to the game’s webpage and play the tutorial</w:t>
      </w:r>
      <w:r w:rsidR="003F29B7">
        <w:rPr>
          <w:rFonts w:ascii="Calibri" w:hAnsi="Calibri" w:cs="Calibri"/>
          <w:color w:val="000000"/>
          <w:sz w:val="22"/>
          <w:szCs w:val="22"/>
        </w:rPr>
        <w:t xml:space="preserve"> (Note:  </w:t>
      </w:r>
      <w:r w:rsidR="003F29B7">
        <w:t xml:space="preserve">we find that most students do not need the tutorial and can just begin playing the game.  Informing them that the “P” key on the keyboard pauses the game and brings up a screen with useful information to include game control keys may be sufficient introduction). </w:t>
      </w:r>
    </w:p>
    <w:p w14:paraId="0C952174" w14:textId="77777777" w:rsidR="00D106DB" w:rsidRDefault="00B25D38" w:rsidP="00F1470F">
      <w:pPr>
        <w:pStyle w:val="BodyText"/>
        <w:numPr>
          <w:ilvl w:val="0"/>
          <w:numId w:val="9"/>
        </w:numPr>
        <w:spacing w:after="0"/>
        <w:ind w:left="1483"/>
        <w:rPr>
          <w:rFonts w:ascii="Calibri" w:eastAsiaTheme="minorHAnsi" w:hAnsi="Calibri" w:cs="Calibri"/>
          <w:color w:val="000000"/>
          <w:sz w:val="22"/>
          <w:szCs w:val="22"/>
        </w:rPr>
      </w:pPr>
      <w:r w:rsidRPr="00293A0E">
        <w:rPr>
          <w:rFonts w:ascii="Calibri" w:eastAsiaTheme="minorHAnsi" w:hAnsi="Calibri" w:cs="Calibri"/>
          <w:color w:val="000000"/>
          <w:sz w:val="22"/>
          <w:szCs w:val="22"/>
        </w:rPr>
        <w:t xml:space="preserve">If no computers are available, </w:t>
      </w:r>
      <w:r w:rsidR="0079260B">
        <w:rPr>
          <w:rFonts w:ascii="Calibri" w:eastAsiaTheme="minorHAnsi" w:hAnsi="Calibri" w:cs="Calibri"/>
          <w:color w:val="000000"/>
          <w:sz w:val="22"/>
          <w:szCs w:val="22"/>
        </w:rPr>
        <w:t>the</w:t>
      </w:r>
      <w:r w:rsidRPr="00293A0E">
        <w:rPr>
          <w:rFonts w:ascii="Calibri" w:eastAsiaTheme="minorHAnsi" w:hAnsi="Calibri" w:cs="Calibri"/>
          <w:color w:val="000000"/>
          <w:sz w:val="22"/>
          <w:szCs w:val="22"/>
        </w:rPr>
        <w:t xml:space="preserve"> instructor should explain how the tutorial works,</w:t>
      </w:r>
      <w:r w:rsidR="00D106DB">
        <w:rPr>
          <w:rFonts w:ascii="Calibri" w:eastAsiaTheme="minorHAnsi" w:hAnsi="Calibri" w:cs="Calibri"/>
          <w:color w:val="000000"/>
          <w:sz w:val="22"/>
          <w:szCs w:val="22"/>
        </w:rPr>
        <w:t xml:space="preserve"> and</w:t>
      </w:r>
      <w:r w:rsidRPr="00293A0E">
        <w:rPr>
          <w:rFonts w:ascii="Calibri" w:eastAsiaTheme="minorHAnsi" w:hAnsi="Calibri" w:cs="Calibri"/>
          <w:color w:val="000000"/>
          <w:sz w:val="22"/>
          <w:szCs w:val="22"/>
        </w:rPr>
        <w:t xml:space="preserve"> how to </w:t>
      </w:r>
      <w:r w:rsidR="00D106DB">
        <w:rPr>
          <w:rFonts w:ascii="Calibri" w:eastAsiaTheme="minorHAnsi" w:hAnsi="Calibri" w:cs="Calibri"/>
          <w:color w:val="000000"/>
          <w:sz w:val="22"/>
          <w:szCs w:val="22"/>
        </w:rPr>
        <w:t>collect and retrieve the data</w:t>
      </w:r>
      <w:r w:rsidRPr="00293A0E">
        <w:rPr>
          <w:rFonts w:ascii="Calibri" w:eastAsiaTheme="minorHAnsi" w:hAnsi="Calibri" w:cs="Calibri"/>
          <w:color w:val="000000"/>
          <w:sz w:val="22"/>
          <w:szCs w:val="22"/>
        </w:rPr>
        <w:t>.</w:t>
      </w:r>
      <w:r w:rsidR="00D106DB">
        <w:rPr>
          <w:rFonts w:ascii="Calibri" w:eastAsiaTheme="minorHAnsi" w:hAnsi="Calibri" w:cs="Calibri"/>
          <w:color w:val="000000"/>
          <w:sz w:val="22"/>
          <w:szCs w:val="22"/>
        </w:rPr>
        <w:t xml:space="preserve">  If students do not have computers available in class the </w:t>
      </w:r>
      <w:r w:rsidR="001E58DC">
        <w:rPr>
          <w:rFonts w:ascii="Calibri" w:eastAsiaTheme="minorHAnsi" w:hAnsi="Calibri" w:cs="Calibri"/>
          <w:color w:val="000000"/>
          <w:sz w:val="22"/>
          <w:szCs w:val="22"/>
        </w:rPr>
        <w:t>time spent on day one is shorter and the students are then asked to play the game between day 1 and day 2.</w:t>
      </w:r>
      <w:r w:rsidR="00B13BCA" w:rsidRPr="00293A0E">
        <w:rPr>
          <w:rFonts w:ascii="Calibri" w:eastAsiaTheme="minorHAnsi" w:hAnsi="Calibri" w:cs="Calibri"/>
          <w:color w:val="000000"/>
          <w:sz w:val="22"/>
          <w:szCs w:val="22"/>
        </w:rPr>
        <w:t xml:space="preserve">  </w:t>
      </w:r>
    </w:p>
    <w:p w14:paraId="5031153D" w14:textId="77777777" w:rsidR="001A7B95" w:rsidRDefault="001A7B95" w:rsidP="00F1470F">
      <w:pPr>
        <w:pStyle w:val="BodyText"/>
        <w:spacing w:after="0"/>
        <w:ind w:firstLine="720"/>
        <w:rPr>
          <w:rFonts w:ascii="Calibri" w:eastAsiaTheme="minorHAnsi" w:hAnsi="Calibri" w:cs="Calibri"/>
          <w:color w:val="000000"/>
          <w:sz w:val="22"/>
          <w:szCs w:val="22"/>
        </w:rPr>
      </w:pPr>
    </w:p>
    <w:p w14:paraId="0608A48C" w14:textId="77777777" w:rsidR="00563F50" w:rsidRPr="00293A0E" w:rsidRDefault="00563F50" w:rsidP="00F1470F">
      <w:pPr>
        <w:pStyle w:val="BodyText"/>
        <w:spacing w:after="0"/>
        <w:ind w:firstLine="720"/>
        <w:rPr>
          <w:rFonts w:ascii="Calibri" w:eastAsiaTheme="minorHAnsi" w:hAnsi="Calibri" w:cs="Calibri"/>
          <w:color w:val="000000"/>
          <w:sz w:val="22"/>
          <w:szCs w:val="22"/>
          <w:u w:val="single"/>
        </w:rPr>
      </w:pPr>
      <w:r>
        <w:rPr>
          <w:rFonts w:ascii="Calibri" w:eastAsiaTheme="minorHAnsi" w:hAnsi="Calibri" w:cs="Calibri"/>
          <w:color w:val="000000"/>
          <w:sz w:val="22"/>
          <w:szCs w:val="22"/>
          <w:u w:val="single"/>
        </w:rPr>
        <w:lastRenderedPageBreak/>
        <w:t>Homework Assignment</w:t>
      </w:r>
      <w:r w:rsidRPr="00293A0E">
        <w:rPr>
          <w:rFonts w:ascii="Calibri" w:eastAsiaTheme="minorHAnsi" w:hAnsi="Calibri" w:cs="Calibri"/>
          <w:color w:val="000000"/>
          <w:sz w:val="22"/>
          <w:szCs w:val="22"/>
          <w:u w:val="single"/>
        </w:rPr>
        <w:t xml:space="preserve">: </w:t>
      </w:r>
    </w:p>
    <w:p w14:paraId="149D4B1B" w14:textId="77777777" w:rsidR="00563F50" w:rsidRDefault="00563F50" w:rsidP="00F1470F">
      <w:pPr>
        <w:pStyle w:val="BodyText"/>
        <w:numPr>
          <w:ilvl w:val="0"/>
          <w:numId w:val="9"/>
        </w:numPr>
        <w:spacing w:after="0"/>
        <w:ind w:left="1483"/>
        <w:rPr>
          <w:rFonts w:ascii="Calibri" w:eastAsiaTheme="minorHAnsi" w:hAnsi="Calibri" w:cs="Calibri"/>
          <w:color w:val="000000"/>
          <w:sz w:val="22"/>
          <w:szCs w:val="22"/>
        </w:rPr>
      </w:pPr>
      <w:r>
        <w:rPr>
          <w:rFonts w:ascii="Calibri" w:eastAsiaTheme="minorHAnsi" w:hAnsi="Calibri" w:cs="Calibri"/>
          <w:b/>
          <w:color w:val="000000"/>
          <w:sz w:val="22"/>
          <w:szCs w:val="22"/>
        </w:rPr>
        <w:t>Collect samples –</w:t>
      </w:r>
      <w:r>
        <w:rPr>
          <w:rFonts w:ascii="Calibri" w:eastAsiaTheme="minorHAnsi" w:hAnsi="Calibri" w:cs="Calibri"/>
          <w:color w:val="000000"/>
          <w:sz w:val="22"/>
          <w:szCs w:val="22"/>
        </w:rPr>
        <w:t xml:space="preserve"> if computers not available in class or instructor does not want to collect data during class time.</w:t>
      </w:r>
    </w:p>
    <w:p w14:paraId="7156FFC8" w14:textId="77777777" w:rsidR="00AD3672" w:rsidRDefault="00AD3672" w:rsidP="00F1470F">
      <w:pPr>
        <w:pStyle w:val="BodyText"/>
        <w:numPr>
          <w:ilvl w:val="0"/>
          <w:numId w:val="9"/>
        </w:numPr>
        <w:spacing w:after="0"/>
        <w:ind w:left="1483"/>
        <w:rPr>
          <w:rFonts w:ascii="Calibri" w:eastAsiaTheme="minorHAnsi" w:hAnsi="Calibri" w:cs="Calibri"/>
          <w:color w:val="000000"/>
          <w:sz w:val="22"/>
          <w:szCs w:val="22"/>
        </w:rPr>
      </w:pPr>
      <w:r>
        <w:rPr>
          <w:rFonts w:ascii="Calibri" w:eastAsiaTheme="minorHAnsi" w:hAnsi="Calibri" w:cs="Calibri"/>
          <w:color w:val="000000"/>
          <w:sz w:val="22"/>
          <w:szCs w:val="22"/>
        </w:rPr>
        <w:t>Assign</w:t>
      </w:r>
      <w:r w:rsidRPr="00293A0E">
        <w:rPr>
          <w:rFonts w:ascii="Calibri" w:eastAsiaTheme="minorHAnsi" w:hAnsi="Calibri" w:cs="Calibri"/>
          <w:color w:val="000000"/>
          <w:sz w:val="22"/>
          <w:szCs w:val="22"/>
        </w:rPr>
        <w:t xml:space="preserve"> questions 1-</w:t>
      </w:r>
      <w:r w:rsidR="004119E1">
        <w:rPr>
          <w:rFonts w:ascii="Calibri" w:eastAsiaTheme="minorHAnsi" w:hAnsi="Calibri" w:cs="Calibri"/>
          <w:color w:val="000000"/>
          <w:sz w:val="22"/>
          <w:szCs w:val="22"/>
        </w:rPr>
        <w:t>5</w:t>
      </w:r>
      <w:r w:rsidRPr="00293A0E">
        <w:rPr>
          <w:rFonts w:ascii="Calibri" w:eastAsiaTheme="minorHAnsi" w:hAnsi="Calibri" w:cs="Calibri"/>
          <w:color w:val="000000"/>
          <w:sz w:val="22"/>
          <w:szCs w:val="22"/>
        </w:rPr>
        <w:t xml:space="preserve"> of the lab in</w:t>
      </w:r>
      <w:r>
        <w:rPr>
          <w:rFonts w:ascii="Calibri" w:eastAsiaTheme="minorHAnsi" w:hAnsi="Calibri" w:cs="Calibri"/>
          <w:color w:val="000000"/>
          <w:sz w:val="22"/>
          <w:szCs w:val="22"/>
        </w:rPr>
        <w:t xml:space="preserve"> preparation for the next class</w:t>
      </w:r>
    </w:p>
    <w:p w14:paraId="319F859B" w14:textId="77777777" w:rsidR="00E632D6" w:rsidRPr="004B00AA" w:rsidRDefault="00E632D6" w:rsidP="00F1470F">
      <w:pPr>
        <w:pStyle w:val="BodyText"/>
        <w:spacing w:after="0"/>
        <w:ind w:left="1483"/>
        <w:rPr>
          <w:rFonts w:ascii="Calibri" w:eastAsiaTheme="minorHAnsi" w:hAnsi="Calibri" w:cs="Calibri"/>
          <w:color w:val="000000"/>
          <w:sz w:val="22"/>
          <w:szCs w:val="22"/>
        </w:rPr>
      </w:pPr>
    </w:p>
    <w:p w14:paraId="4FD55F27" w14:textId="77777777" w:rsidR="00563F50" w:rsidRPr="00563F50" w:rsidRDefault="00B25D38" w:rsidP="00F1470F">
      <w:pPr>
        <w:pStyle w:val="BodyText"/>
        <w:spacing w:after="0"/>
        <w:rPr>
          <w:rFonts w:ascii="Calibri" w:eastAsiaTheme="minorHAnsi" w:hAnsi="Calibri" w:cs="Calibri"/>
          <w:color w:val="000000"/>
          <w:sz w:val="22"/>
          <w:szCs w:val="22"/>
          <w:u w:val="single"/>
        </w:rPr>
      </w:pPr>
      <w:r w:rsidRPr="00563F50">
        <w:rPr>
          <w:rFonts w:ascii="Calibri" w:eastAsiaTheme="minorHAnsi" w:hAnsi="Calibri" w:cs="Calibri"/>
          <w:color w:val="000000"/>
          <w:sz w:val="22"/>
          <w:szCs w:val="22"/>
          <w:u w:val="single"/>
        </w:rPr>
        <w:t xml:space="preserve">Day 2:  </w:t>
      </w:r>
    </w:p>
    <w:p w14:paraId="47B03ED3" w14:textId="77777777" w:rsidR="00B13BCA" w:rsidRPr="00E632D6" w:rsidRDefault="00B13BCA" w:rsidP="00F1470F">
      <w:pPr>
        <w:pStyle w:val="info"/>
        <w:numPr>
          <w:ilvl w:val="0"/>
          <w:numId w:val="6"/>
        </w:numPr>
        <w:spacing w:before="0" w:beforeAutospacing="0" w:after="0" w:afterAutospacing="0"/>
        <w:rPr>
          <w:rFonts w:ascii="Calibri" w:eastAsiaTheme="minorHAnsi" w:hAnsi="Calibri" w:cs="Calibri"/>
          <w:color w:val="000000"/>
          <w:sz w:val="22"/>
          <w:szCs w:val="22"/>
        </w:rPr>
      </w:pPr>
      <w:r w:rsidRPr="00E632D6">
        <w:rPr>
          <w:rFonts w:ascii="Calibri" w:eastAsiaTheme="minorHAnsi" w:hAnsi="Calibri" w:cs="Calibri"/>
          <w:color w:val="000000"/>
          <w:sz w:val="22"/>
          <w:szCs w:val="22"/>
        </w:rPr>
        <w:t>Begin</w:t>
      </w:r>
      <w:r w:rsidR="00AD3672" w:rsidRPr="00E632D6">
        <w:rPr>
          <w:rFonts w:ascii="Calibri" w:eastAsiaTheme="minorHAnsi" w:hAnsi="Calibri" w:cs="Calibri"/>
          <w:color w:val="000000"/>
          <w:sz w:val="22"/>
          <w:szCs w:val="22"/>
        </w:rPr>
        <w:t xml:space="preserve"> class</w:t>
      </w:r>
      <w:r w:rsidRPr="00E632D6">
        <w:rPr>
          <w:rFonts w:ascii="Calibri" w:eastAsiaTheme="minorHAnsi" w:hAnsi="Calibri" w:cs="Calibri"/>
          <w:color w:val="000000"/>
          <w:sz w:val="22"/>
          <w:szCs w:val="22"/>
        </w:rPr>
        <w:t xml:space="preserve"> with a </w:t>
      </w:r>
      <w:r w:rsidR="00AD3672" w:rsidRPr="00E632D6">
        <w:rPr>
          <w:rFonts w:ascii="Calibri" w:eastAsiaTheme="minorHAnsi" w:hAnsi="Calibri" w:cs="Calibri"/>
          <w:color w:val="000000"/>
          <w:sz w:val="22"/>
          <w:szCs w:val="22"/>
        </w:rPr>
        <w:t xml:space="preserve">5 to 10 minute </w:t>
      </w:r>
      <w:r w:rsidRPr="00E632D6">
        <w:rPr>
          <w:rFonts w:ascii="Calibri" w:eastAsiaTheme="minorHAnsi" w:hAnsi="Calibri" w:cs="Calibri"/>
          <w:color w:val="000000"/>
          <w:sz w:val="22"/>
          <w:szCs w:val="22"/>
        </w:rPr>
        <w:t>discussion of student responses to questions 1-</w:t>
      </w:r>
      <w:r w:rsidR="00553A3D" w:rsidRPr="00E632D6">
        <w:rPr>
          <w:rFonts w:ascii="Calibri" w:eastAsiaTheme="minorHAnsi" w:hAnsi="Calibri" w:cs="Calibri"/>
          <w:color w:val="000000"/>
          <w:sz w:val="22"/>
          <w:szCs w:val="22"/>
        </w:rPr>
        <w:t xml:space="preserve">5 </w:t>
      </w:r>
      <w:r w:rsidRPr="00E632D6">
        <w:rPr>
          <w:rFonts w:ascii="Calibri" w:eastAsiaTheme="minorHAnsi" w:hAnsi="Calibri" w:cs="Calibri"/>
          <w:color w:val="000000"/>
          <w:sz w:val="22"/>
          <w:szCs w:val="22"/>
        </w:rPr>
        <w:t>(10 min).</w:t>
      </w:r>
    </w:p>
    <w:p w14:paraId="4F66EE75" w14:textId="77777777" w:rsidR="00B13BCA" w:rsidRPr="00E632D6" w:rsidRDefault="00AD3672" w:rsidP="00F1470F">
      <w:pPr>
        <w:pStyle w:val="info"/>
        <w:numPr>
          <w:ilvl w:val="0"/>
          <w:numId w:val="6"/>
        </w:numPr>
        <w:spacing w:before="0" w:beforeAutospacing="0" w:after="0" w:afterAutospacing="0"/>
        <w:rPr>
          <w:rFonts w:ascii="Calibri" w:eastAsiaTheme="minorHAnsi" w:hAnsi="Calibri" w:cs="Calibri"/>
          <w:color w:val="000000"/>
          <w:sz w:val="22"/>
          <w:szCs w:val="22"/>
        </w:rPr>
      </w:pPr>
      <w:r w:rsidRPr="00E632D6">
        <w:rPr>
          <w:rFonts w:ascii="Calibri" w:eastAsiaTheme="minorHAnsi" w:hAnsi="Calibri" w:cs="Calibri"/>
          <w:color w:val="000000"/>
          <w:sz w:val="22"/>
          <w:szCs w:val="22"/>
        </w:rPr>
        <w:t>S</w:t>
      </w:r>
      <w:r w:rsidR="00B13BCA" w:rsidRPr="00E632D6">
        <w:rPr>
          <w:rFonts w:ascii="Calibri" w:eastAsiaTheme="minorHAnsi" w:hAnsi="Calibri" w:cs="Calibri"/>
          <w:color w:val="000000"/>
          <w:sz w:val="22"/>
          <w:szCs w:val="22"/>
        </w:rPr>
        <w:t>tudents</w:t>
      </w:r>
      <w:r w:rsidRPr="00E632D6">
        <w:rPr>
          <w:rFonts w:ascii="Calibri" w:eastAsiaTheme="minorHAnsi" w:hAnsi="Calibri" w:cs="Calibri"/>
          <w:color w:val="000000"/>
          <w:sz w:val="22"/>
          <w:szCs w:val="22"/>
        </w:rPr>
        <w:t xml:space="preserve"> (in groups of 2-3) should then </w:t>
      </w:r>
      <w:r w:rsidR="00B13BCA" w:rsidRPr="00E632D6">
        <w:rPr>
          <w:rFonts w:ascii="Calibri" w:eastAsiaTheme="minorHAnsi" w:hAnsi="Calibri" w:cs="Calibri"/>
          <w:color w:val="000000"/>
          <w:sz w:val="22"/>
          <w:szCs w:val="22"/>
        </w:rPr>
        <w:t xml:space="preserve">work on questions </w:t>
      </w:r>
      <w:r w:rsidR="00553A3D" w:rsidRPr="00E632D6">
        <w:rPr>
          <w:rFonts w:ascii="Calibri" w:eastAsiaTheme="minorHAnsi" w:hAnsi="Calibri" w:cs="Calibri"/>
          <w:color w:val="000000"/>
          <w:sz w:val="22"/>
          <w:szCs w:val="22"/>
        </w:rPr>
        <w:t>6</w:t>
      </w:r>
      <w:r w:rsidR="00B13BCA" w:rsidRPr="00E632D6">
        <w:rPr>
          <w:rFonts w:ascii="Calibri" w:eastAsiaTheme="minorHAnsi" w:hAnsi="Calibri" w:cs="Calibri"/>
          <w:color w:val="000000"/>
          <w:sz w:val="22"/>
          <w:szCs w:val="22"/>
        </w:rPr>
        <w:t>-</w:t>
      </w:r>
      <w:r w:rsidR="004119E1">
        <w:rPr>
          <w:rFonts w:ascii="Calibri" w:eastAsiaTheme="minorHAnsi" w:hAnsi="Calibri" w:cs="Calibri"/>
          <w:color w:val="000000"/>
          <w:sz w:val="22"/>
          <w:szCs w:val="22"/>
        </w:rPr>
        <w:t>9</w:t>
      </w:r>
      <w:r w:rsidR="00553A3D" w:rsidRPr="00E632D6">
        <w:rPr>
          <w:rFonts w:ascii="Calibri" w:eastAsiaTheme="minorHAnsi" w:hAnsi="Calibri" w:cs="Calibri"/>
          <w:color w:val="000000"/>
          <w:sz w:val="22"/>
          <w:szCs w:val="22"/>
        </w:rPr>
        <w:t xml:space="preserve"> </w:t>
      </w:r>
      <w:r w:rsidR="00B13BCA" w:rsidRPr="00E632D6">
        <w:rPr>
          <w:rFonts w:ascii="Calibri" w:eastAsiaTheme="minorHAnsi" w:hAnsi="Calibri" w:cs="Calibri"/>
          <w:color w:val="000000"/>
          <w:sz w:val="22"/>
          <w:szCs w:val="22"/>
        </w:rPr>
        <w:t>(focus discussion on assumptions of a linear model) (15 min).</w:t>
      </w:r>
      <w:r w:rsidR="008F615A" w:rsidRPr="00E632D6">
        <w:rPr>
          <w:rFonts w:ascii="Calibri" w:eastAsiaTheme="minorHAnsi" w:hAnsi="Calibri" w:cs="Calibri"/>
          <w:color w:val="000000"/>
          <w:sz w:val="22"/>
          <w:szCs w:val="22"/>
        </w:rPr>
        <w:t xml:space="preserve">  </w:t>
      </w:r>
      <w:r w:rsidR="00E04A4A" w:rsidRPr="00E632D6">
        <w:rPr>
          <w:rFonts w:ascii="Calibri" w:eastAsiaTheme="minorHAnsi" w:hAnsi="Calibri" w:cs="Calibri"/>
          <w:color w:val="000000"/>
          <w:sz w:val="22"/>
          <w:szCs w:val="22"/>
        </w:rPr>
        <w:t>Instructors should be aware that 1) some student data may not support the model, 2) small data sets may be very erratic and may not accurately fit any model, and 3) it may be best to group data (</w:t>
      </w:r>
      <w:r w:rsidR="00EC2E5F" w:rsidRPr="00E632D6">
        <w:rPr>
          <w:rFonts w:ascii="Calibri" w:eastAsiaTheme="minorHAnsi" w:hAnsi="Calibri" w:cs="Calibri"/>
          <w:b/>
          <w:i/>
          <w:color w:val="000000"/>
          <w:sz w:val="22"/>
          <w:szCs w:val="22"/>
        </w:rPr>
        <w:t>make sure there are no duplicate observations in grouped data</w:t>
      </w:r>
      <w:r w:rsidR="00E04A4A" w:rsidRPr="00E632D6">
        <w:rPr>
          <w:rFonts w:ascii="Calibri" w:eastAsiaTheme="minorHAnsi" w:hAnsi="Calibri" w:cs="Calibri"/>
          <w:color w:val="000000"/>
          <w:sz w:val="22"/>
          <w:szCs w:val="22"/>
        </w:rPr>
        <w:t>).</w:t>
      </w:r>
    </w:p>
    <w:p w14:paraId="3AD6D51F" w14:textId="77777777" w:rsidR="00311C33" w:rsidRDefault="00E04A4A" w:rsidP="00F1470F">
      <w:pPr>
        <w:pStyle w:val="info"/>
        <w:numPr>
          <w:ilvl w:val="0"/>
          <w:numId w:val="6"/>
        </w:numPr>
        <w:spacing w:before="0" w:beforeAutospacing="0" w:after="0" w:afterAutospacing="0"/>
        <w:rPr>
          <w:rFonts w:ascii="Calibri" w:eastAsiaTheme="minorHAnsi" w:hAnsi="Calibri" w:cs="Calibri"/>
          <w:color w:val="000000"/>
          <w:sz w:val="22"/>
          <w:szCs w:val="22"/>
        </w:rPr>
      </w:pPr>
      <w:r w:rsidRPr="00E632D6">
        <w:rPr>
          <w:rFonts w:ascii="Calibri" w:eastAsiaTheme="minorHAnsi" w:hAnsi="Calibri" w:cs="Calibri"/>
          <w:color w:val="000000"/>
          <w:sz w:val="22"/>
          <w:szCs w:val="22"/>
        </w:rPr>
        <w:t xml:space="preserve">After a majority of </w:t>
      </w:r>
      <w:r w:rsidR="00B13BCA" w:rsidRPr="00E632D6">
        <w:rPr>
          <w:rFonts w:ascii="Calibri" w:eastAsiaTheme="minorHAnsi" w:hAnsi="Calibri" w:cs="Calibri"/>
          <w:color w:val="000000"/>
          <w:sz w:val="22"/>
          <w:szCs w:val="22"/>
        </w:rPr>
        <w:t>student</w:t>
      </w:r>
      <w:r w:rsidRPr="00E632D6">
        <w:rPr>
          <w:rFonts w:ascii="Calibri" w:eastAsiaTheme="minorHAnsi" w:hAnsi="Calibri" w:cs="Calibri"/>
          <w:color w:val="000000"/>
          <w:sz w:val="22"/>
          <w:szCs w:val="22"/>
        </w:rPr>
        <w:t xml:space="preserve"> groups have</w:t>
      </w:r>
      <w:r w:rsidR="00744BEB" w:rsidRPr="00E632D6">
        <w:rPr>
          <w:rFonts w:ascii="Calibri" w:eastAsiaTheme="minorHAnsi" w:hAnsi="Calibri" w:cs="Calibri"/>
          <w:color w:val="000000"/>
          <w:sz w:val="22"/>
          <w:szCs w:val="22"/>
        </w:rPr>
        <w:t xml:space="preserve"> </w:t>
      </w:r>
      <w:r w:rsidR="00B13BCA" w:rsidRPr="00E632D6">
        <w:rPr>
          <w:rFonts w:ascii="Calibri" w:eastAsiaTheme="minorHAnsi" w:hAnsi="Calibri" w:cs="Calibri"/>
          <w:color w:val="000000"/>
          <w:sz w:val="22"/>
          <w:szCs w:val="22"/>
        </w:rPr>
        <w:t>work</w:t>
      </w:r>
      <w:r w:rsidRPr="00E632D6">
        <w:rPr>
          <w:rFonts w:ascii="Calibri" w:eastAsiaTheme="minorHAnsi" w:hAnsi="Calibri" w:cs="Calibri"/>
          <w:color w:val="000000"/>
          <w:sz w:val="22"/>
          <w:szCs w:val="22"/>
        </w:rPr>
        <w:t>ed</w:t>
      </w:r>
      <w:r w:rsidR="00B13BCA" w:rsidRPr="00E632D6">
        <w:rPr>
          <w:rFonts w:ascii="Calibri" w:eastAsiaTheme="minorHAnsi" w:hAnsi="Calibri" w:cs="Calibri"/>
          <w:color w:val="000000"/>
          <w:sz w:val="22"/>
          <w:szCs w:val="22"/>
        </w:rPr>
        <w:t xml:space="preserve"> on questions </w:t>
      </w:r>
      <w:r w:rsidR="004119E1">
        <w:rPr>
          <w:rFonts w:ascii="Calibri" w:eastAsiaTheme="minorHAnsi" w:hAnsi="Calibri" w:cs="Calibri"/>
          <w:color w:val="000000"/>
          <w:sz w:val="22"/>
          <w:szCs w:val="22"/>
        </w:rPr>
        <w:t>10</w:t>
      </w:r>
      <w:r w:rsidR="00B13BCA" w:rsidRPr="00E632D6">
        <w:rPr>
          <w:rFonts w:ascii="Calibri" w:eastAsiaTheme="minorHAnsi" w:hAnsi="Calibri" w:cs="Calibri"/>
          <w:color w:val="000000"/>
          <w:sz w:val="22"/>
          <w:szCs w:val="22"/>
        </w:rPr>
        <w:t>-</w:t>
      </w:r>
      <w:r w:rsidR="00553A3D" w:rsidRPr="00E632D6">
        <w:rPr>
          <w:rFonts w:ascii="Calibri" w:eastAsiaTheme="minorHAnsi" w:hAnsi="Calibri" w:cs="Calibri"/>
          <w:color w:val="000000"/>
          <w:sz w:val="22"/>
          <w:szCs w:val="22"/>
        </w:rPr>
        <w:t>13</w:t>
      </w:r>
      <w:r w:rsidR="00B13BCA" w:rsidRPr="00E632D6">
        <w:rPr>
          <w:rFonts w:ascii="Calibri" w:eastAsiaTheme="minorHAnsi" w:hAnsi="Calibri" w:cs="Calibri"/>
          <w:color w:val="000000"/>
          <w:sz w:val="22"/>
          <w:szCs w:val="22"/>
        </w:rPr>
        <w:t>, discuss significance of association and model fit (15 min).</w:t>
      </w:r>
    </w:p>
    <w:p w14:paraId="5EBADF33" w14:textId="77777777" w:rsidR="00311C33" w:rsidRPr="00311C33" w:rsidRDefault="00311C33" w:rsidP="00F1470F">
      <w:pPr>
        <w:pStyle w:val="info"/>
        <w:spacing w:before="0" w:beforeAutospacing="0" w:after="0" w:afterAutospacing="0"/>
        <w:ind w:left="1440"/>
        <w:rPr>
          <w:rFonts w:ascii="Calibri" w:eastAsiaTheme="minorHAnsi" w:hAnsi="Calibri" w:cs="Calibri"/>
          <w:color w:val="000000"/>
          <w:sz w:val="22"/>
          <w:szCs w:val="22"/>
        </w:rPr>
      </w:pPr>
    </w:p>
    <w:p w14:paraId="421198AB" w14:textId="77777777" w:rsidR="00780D15" w:rsidRPr="00563F50" w:rsidRDefault="00780D15" w:rsidP="00F1470F">
      <w:pPr>
        <w:pStyle w:val="BodyText"/>
        <w:spacing w:after="0"/>
        <w:rPr>
          <w:rFonts w:ascii="Calibri" w:eastAsiaTheme="minorHAnsi" w:hAnsi="Calibri" w:cs="Calibri"/>
          <w:color w:val="000000"/>
          <w:sz w:val="22"/>
          <w:szCs w:val="22"/>
          <w:u w:val="single"/>
        </w:rPr>
      </w:pPr>
      <w:r w:rsidRPr="00563F50">
        <w:rPr>
          <w:rFonts w:ascii="Calibri" w:eastAsiaTheme="minorHAnsi" w:hAnsi="Calibri" w:cs="Calibri"/>
          <w:color w:val="000000"/>
          <w:sz w:val="22"/>
          <w:szCs w:val="22"/>
          <w:u w:val="single"/>
        </w:rPr>
        <w:t xml:space="preserve">Day </w:t>
      </w:r>
      <w:r>
        <w:rPr>
          <w:rFonts w:ascii="Calibri" w:eastAsiaTheme="minorHAnsi" w:hAnsi="Calibri" w:cs="Calibri"/>
          <w:color w:val="000000"/>
          <w:sz w:val="22"/>
          <w:szCs w:val="22"/>
          <w:u w:val="single"/>
        </w:rPr>
        <w:t>3</w:t>
      </w:r>
      <w:r w:rsidRPr="00563F50">
        <w:rPr>
          <w:rFonts w:ascii="Calibri" w:eastAsiaTheme="minorHAnsi" w:hAnsi="Calibri" w:cs="Calibri"/>
          <w:color w:val="000000"/>
          <w:sz w:val="22"/>
          <w:szCs w:val="22"/>
          <w:u w:val="single"/>
        </w:rPr>
        <w:t xml:space="preserve">:  </w:t>
      </w:r>
    </w:p>
    <w:p w14:paraId="381ABC9A" w14:textId="77777777" w:rsidR="00780D15" w:rsidRPr="004119E1" w:rsidRDefault="00A86507" w:rsidP="00F1470F">
      <w:pPr>
        <w:pStyle w:val="info"/>
        <w:numPr>
          <w:ilvl w:val="0"/>
          <w:numId w:val="6"/>
        </w:numPr>
        <w:spacing w:before="0" w:beforeAutospacing="0" w:after="0" w:afterAutospacing="0"/>
        <w:rPr>
          <w:rFonts w:ascii="Calibri" w:eastAsiaTheme="minorHAnsi" w:hAnsi="Calibri" w:cs="Calibri"/>
          <w:color w:val="000000"/>
          <w:sz w:val="22"/>
          <w:szCs w:val="22"/>
        </w:rPr>
      </w:pPr>
      <w:r w:rsidRPr="004119E1">
        <w:rPr>
          <w:rFonts w:ascii="Calibri" w:eastAsiaTheme="minorHAnsi" w:hAnsi="Calibri" w:cs="Calibri"/>
          <w:color w:val="000000"/>
          <w:sz w:val="22"/>
          <w:szCs w:val="22"/>
        </w:rPr>
        <w:t>Start with a discussion of Question 1</w:t>
      </w:r>
      <w:r w:rsidR="004119E1">
        <w:rPr>
          <w:rFonts w:ascii="Calibri" w:eastAsiaTheme="minorHAnsi" w:hAnsi="Calibri" w:cs="Calibri"/>
          <w:color w:val="000000"/>
          <w:sz w:val="22"/>
          <w:szCs w:val="22"/>
        </w:rPr>
        <w:t>3</w:t>
      </w:r>
      <w:r w:rsidRPr="004119E1">
        <w:rPr>
          <w:rFonts w:ascii="Calibri" w:eastAsiaTheme="minorHAnsi" w:hAnsi="Calibri" w:cs="Calibri"/>
          <w:color w:val="000000"/>
          <w:sz w:val="22"/>
          <w:szCs w:val="22"/>
        </w:rPr>
        <w:t>.</w:t>
      </w:r>
      <w:r w:rsidR="004119E1">
        <w:rPr>
          <w:rFonts w:ascii="Calibri" w:eastAsiaTheme="minorHAnsi" w:hAnsi="Calibri" w:cs="Calibri"/>
          <w:color w:val="000000"/>
          <w:sz w:val="22"/>
          <w:szCs w:val="22"/>
        </w:rPr>
        <w:t xml:space="preserve">  Then proceed to complete questions 14-18.</w:t>
      </w:r>
      <w:r w:rsidRPr="004119E1">
        <w:rPr>
          <w:rFonts w:ascii="Calibri" w:eastAsiaTheme="minorHAnsi" w:hAnsi="Calibri" w:cs="Calibri"/>
          <w:color w:val="000000"/>
          <w:sz w:val="22"/>
          <w:szCs w:val="22"/>
        </w:rPr>
        <w:t xml:space="preserve"> </w:t>
      </w:r>
      <w:r w:rsidR="004119E1" w:rsidRPr="004119E1">
        <w:rPr>
          <w:rFonts w:ascii="Calibri" w:eastAsiaTheme="minorHAnsi" w:hAnsi="Calibri" w:cs="Calibri"/>
          <w:color w:val="000000"/>
          <w:sz w:val="22"/>
          <w:szCs w:val="22"/>
        </w:rPr>
        <w:t>Th</w:t>
      </w:r>
      <w:r w:rsidR="004119E1">
        <w:rPr>
          <w:rFonts w:ascii="Calibri" w:eastAsiaTheme="minorHAnsi" w:hAnsi="Calibri" w:cs="Calibri"/>
          <w:color w:val="000000"/>
          <w:sz w:val="22"/>
          <w:szCs w:val="22"/>
        </w:rPr>
        <w:t>e final question</w:t>
      </w:r>
      <w:r w:rsidR="004119E1" w:rsidRPr="004119E1">
        <w:rPr>
          <w:rFonts w:ascii="Calibri" w:eastAsiaTheme="minorHAnsi" w:hAnsi="Calibri" w:cs="Calibri"/>
          <w:color w:val="000000"/>
          <w:sz w:val="22"/>
          <w:szCs w:val="22"/>
        </w:rPr>
        <w:t xml:space="preserve"> will elicit very different responses from the students.  Discussion should focus on the issues of sample size, representative sample and bias in the context of the experiment.</w:t>
      </w:r>
      <w:r w:rsidR="004119E1">
        <w:rPr>
          <w:rFonts w:ascii="Calibri" w:eastAsiaTheme="minorHAnsi" w:hAnsi="Calibri" w:cs="Calibri"/>
          <w:color w:val="000000"/>
          <w:sz w:val="22"/>
          <w:szCs w:val="22"/>
        </w:rPr>
        <w:t xml:space="preserve">  Then, more importantly, the usefulness and appropriateness of the model.  Finally, this is a great opportunity to critically review the journal article and have students discuss whether the model the authors propose is appropriate for their goals.</w:t>
      </w:r>
      <w:r w:rsidR="004119E1" w:rsidRPr="004119E1">
        <w:rPr>
          <w:rFonts w:ascii="Calibri" w:eastAsiaTheme="minorHAnsi" w:hAnsi="Calibri" w:cs="Calibri"/>
          <w:color w:val="000000"/>
          <w:sz w:val="22"/>
          <w:szCs w:val="22"/>
        </w:rPr>
        <w:t xml:space="preserve"> (20 min)  </w:t>
      </w:r>
    </w:p>
    <w:p w14:paraId="74C229AC" w14:textId="77777777" w:rsidR="004119E1" w:rsidRPr="004119E1" w:rsidRDefault="004119E1" w:rsidP="00F1470F">
      <w:pPr>
        <w:pStyle w:val="info"/>
        <w:spacing w:before="0" w:beforeAutospacing="0" w:after="0" w:afterAutospacing="0"/>
        <w:ind w:left="720"/>
        <w:rPr>
          <w:rFonts w:ascii="Calibri" w:eastAsiaTheme="minorHAnsi" w:hAnsi="Calibri" w:cs="Calibri"/>
          <w:b/>
          <w:color w:val="000000"/>
          <w:sz w:val="22"/>
          <w:szCs w:val="22"/>
          <w:highlight w:val="yellow"/>
        </w:rPr>
      </w:pPr>
      <w:r w:rsidRPr="004119E1">
        <w:rPr>
          <w:rFonts w:ascii="Calibri" w:eastAsiaTheme="minorHAnsi" w:hAnsi="Calibri" w:cs="Calibri"/>
          <w:b/>
          <w:color w:val="000000"/>
          <w:sz w:val="22"/>
          <w:szCs w:val="22"/>
        </w:rPr>
        <w:t xml:space="preserve">Optional Day 3 Activity 1:  </w:t>
      </w:r>
      <w:r w:rsidRPr="0089797D">
        <w:rPr>
          <w:rFonts w:ascii="Calibri" w:eastAsiaTheme="minorHAnsi" w:hAnsi="Calibri" w:cs="Calibri"/>
          <w:color w:val="000000"/>
          <w:sz w:val="22"/>
          <w:szCs w:val="22"/>
        </w:rPr>
        <w:t>work questions 19-23 transforming the data and comparing model results.  The transformation here seems more advanced than what is typical in an introductory course, but we have found that it is not hard to apply and analyze and students can handle this more advanced topic easily in this lab setting.</w:t>
      </w:r>
      <w:r w:rsidRPr="004119E1">
        <w:rPr>
          <w:rFonts w:ascii="Calibri" w:eastAsiaTheme="minorHAnsi" w:hAnsi="Calibri" w:cs="Calibri"/>
          <w:color w:val="000000"/>
          <w:sz w:val="22"/>
          <w:szCs w:val="22"/>
        </w:rPr>
        <w:t xml:space="preserve"> For some, the transformation will mean very little in terms of the relationship between noseblack proportion and the model R</w:t>
      </w:r>
      <w:r w:rsidRPr="00352980">
        <w:rPr>
          <w:rFonts w:ascii="Calibri" w:eastAsiaTheme="minorHAnsi" w:hAnsi="Calibri" w:cs="Calibri"/>
          <w:color w:val="000000"/>
          <w:sz w:val="22"/>
          <w:szCs w:val="22"/>
          <w:vertAlign w:val="superscript"/>
        </w:rPr>
        <w:t>2</w:t>
      </w:r>
      <w:r w:rsidRPr="004119E1">
        <w:rPr>
          <w:rFonts w:ascii="Calibri" w:eastAsiaTheme="minorHAnsi" w:hAnsi="Calibri" w:cs="Calibri"/>
          <w:color w:val="000000"/>
          <w:sz w:val="22"/>
          <w:szCs w:val="22"/>
        </w:rPr>
        <w:t xml:space="preserve"> value.  For others the transformation will be readily apparent.  </w:t>
      </w:r>
    </w:p>
    <w:p w14:paraId="57C5A17F" w14:textId="77777777" w:rsidR="00F1470F" w:rsidRDefault="00F1470F" w:rsidP="00F1470F">
      <w:pPr>
        <w:pStyle w:val="info"/>
        <w:spacing w:before="0" w:beforeAutospacing="0" w:after="0" w:afterAutospacing="0"/>
        <w:rPr>
          <w:rFonts w:ascii="Calibri" w:eastAsiaTheme="minorHAnsi" w:hAnsi="Calibri" w:cs="Calibri"/>
          <w:b/>
          <w:color w:val="000000"/>
          <w:sz w:val="22"/>
          <w:szCs w:val="22"/>
        </w:rPr>
      </w:pPr>
    </w:p>
    <w:p w14:paraId="53D16246" w14:textId="35C52F71" w:rsidR="00F1470F" w:rsidRPr="00F1470F" w:rsidRDefault="00F1470F" w:rsidP="00F1470F">
      <w:pPr>
        <w:pStyle w:val="info"/>
        <w:spacing w:before="0" w:beforeAutospacing="0" w:after="0" w:afterAutospacing="0"/>
        <w:rPr>
          <w:rFonts w:ascii="Calibri" w:eastAsiaTheme="minorHAnsi" w:hAnsi="Calibri" w:cs="Calibri"/>
          <w:b/>
          <w:color w:val="000000"/>
          <w:sz w:val="22"/>
          <w:szCs w:val="22"/>
        </w:rPr>
      </w:pPr>
      <w:r w:rsidRPr="00F1470F">
        <w:rPr>
          <w:rFonts w:ascii="Calibri" w:eastAsiaTheme="minorHAnsi" w:hAnsi="Calibri" w:cs="Calibri"/>
          <w:b/>
          <w:color w:val="000000"/>
          <w:sz w:val="22"/>
          <w:szCs w:val="22"/>
        </w:rPr>
        <w:t>Helpful hints are included as comments in the student</w:t>
      </w:r>
      <w:r w:rsidR="00174429">
        <w:rPr>
          <w:rFonts w:ascii="Calibri" w:eastAsiaTheme="minorHAnsi" w:hAnsi="Calibri" w:cs="Calibri"/>
          <w:b/>
          <w:color w:val="000000"/>
          <w:sz w:val="22"/>
          <w:szCs w:val="22"/>
        </w:rPr>
        <w:t xml:space="preserve"> regression</w:t>
      </w:r>
      <w:r w:rsidRPr="00F1470F">
        <w:rPr>
          <w:rFonts w:ascii="Calibri" w:eastAsiaTheme="minorHAnsi" w:hAnsi="Calibri" w:cs="Calibri"/>
          <w:b/>
          <w:color w:val="000000"/>
          <w:sz w:val="22"/>
          <w:szCs w:val="22"/>
        </w:rPr>
        <w:t xml:space="preserve"> lab below</w:t>
      </w:r>
      <w:r>
        <w:rPr>
          <w:rFonts w:ascii="Calibri" w:eastAsiaTheme="minorHAnsi" w:hAnsi="Calibri" w:cs="Calibri"/>
          <w:b/>
          <w:color w:val="000000"/>
          <w:sz w:val="22"/>
          <w:szCs w:val="22"/>
        </w:rPr>
        <w:t>.</w:t>
      </w:r>
    </w:p>
    <w:p w14:paraId="22B3E8CE" w14:textId="77777777" w:rsidR="00F1470F" w:rsidRDefault="00F1470F" w:rsidP="00F1470F">
      <w:pPr>
        <w:pStyle w:val="info"/>
        <w:spacing w:before="0" w:beforeAutospacing="0" w:after="0" w:afterAutospacing="0"/>
        <w:rPr>
          <w:rFonts w:ascii="Calibri" w:eastAsiaTheme="minorHAnsi" w:hAnsi="Calibri" w:cs="Calibri"/>
          <w:b/>
          <w:color w:val="000000"/>
          <w:sz w:val="22"/>
          <w:szCs w:val="22"/>
        </w:rPr>
      </w:pPr>
    </w:p>
    <w:p w14:paraId="6AF6E45A" w14:textId="77777777" w:rsidR="00780D15" w:rsidRPr="00780D15" w:rsidRDefault="00780D15" w:rsidP="00F1470F">
      <w:pPr>
        <w:pStyle w:val="info"/>
        <w:spacing w:before="0" w:beforeAutospacing="0" w:after="0" w:afterAutospacing="0"/>
        <w:rPr>
          <w:rFonts w:ascii="Calibri" w:eastAsiaTheme="minorHAnsi" w:hAnsi="Calibri" w:cs="Calibri"/>
          <w:b/>
          <w:color w:val="000000"/>
          <w:sz w:val="22"/>
          <w:szCs w:val="22"/>
        </w:rPr>
      </w:pPr>
      <w:r w:rsidRPr="00780D15">
        <w:rPr>
          <w:rFonts w:ascii="Calibri" w:eastAsiaTheme="minorHAnsi" w:hAnsi="Calibri" w:cs="Calibri"/>
          <w:b/>
          <w:color w:val="000000"/>
          <w:sz w:val="22"/>
          <w:szCs w:val="22"/>
        </w:rPr>
        <w:t>What else is in this Instructor Guide?</w:t>
      </w:r>
    </w:p>
    <w:p w14:paraId="1CA32F68" w14:textId="0539FF81" w:rsidR="00E04A4A" w:rsidRPr="00780D15" w:rsidRDefault="00780D15" w:rsidP="00F1470F">
      <w:pPr>
        <w:pStyle w:val="info"/>
        <w:spacing w:before="0" w:beforeAutospacing="0" w:after="0" w:afterAutospacing="0"/>
        <w:rPr>
          <w:rFonts w:ascii="Calibri" w:eastAsiaTheme="minorHAnsi" w:hAnsi="Calibri" w:cs="Calibri"/>
          <w:color w:val="000000"/>
          <w:sz w:val="22"/>
          <w:szCs w:val="22"/>
        </w:rPr>
      </w:pPr>
      <w:r w:rsidRPr="00780D15">
        <w:rPr>
          <w:rFonts w:ascii="Calibri" w:eastAsiaTheme="minorHAnsi" w:hAnsi="Calibri" w:cs="Calibri"/>
          <w:color w:val="000000"/>
          <w:sz w:val="22"/>
          <w:szCs w:val="22"/>
        </w:rPr>
        <w:t>I</w:t>
      </w:r>
      <w:r w:rsidR="00E04A4A" w:rsidRPr="00780D15">
        <w:rPr>
          <w:rFonts w:ascii="Calibri" w:eastAsiaTheme="minorHAnsi" w:hAnsi="Calibri" w:cs="Calibri"/>
          <w:color w:val="000000"/>
          <w:sz w:val="22"/>
          <w:szCs w:val="22"/>
        </w:rPr>
        <w:t>n the next section</w:t>
      </w:r>
      <w:r w:rsidR="002474BE" w:rsidRPr="00780D15">
        <w:rPr>
          <w:rFonts w:ascii="Calibri" w:eastAsiaTheme="minorHAnsi" w:hAnsi="Calibri" w:cs="Calibri"/>
          <w:color w:val="000000"/>
          <w:sz w:val="22"/>
          <w:szCs w:val="22"/>
        </w:rPr>
        <w:t xml:space="preserve"> w</w:t>
      </w:r>
      <w:r w:rsidRPr="00780D15">
        <w:rPr>
          <w:rFonts w:ascii="Calibri" w:eastAsiaTheme="minorHAnsi" w:hAnsi="Calibri" w:cs="Calibri"/>
          <w:color w:val="000000"/>
          <w:sz w:val="22"/>
          <w:szCs w:val="22"/>
        </w:rPr>
        <w:t xml:space="preserve">e provide detailed </w:t>
      </w:r>
      <w:r w:rsidR="002474BE" w:rsidRPr="00780D15">
        <w:rPr>
          <w:rFonts w:ascii="Calibri" w:eastAsiaTheme="minorHAnsi" w:hAnsi="Calibri" w:cs="Calibri"/>
          <w:color w:val="000000"/>
          <w:sz w:val="22"/>
          <w:szCs w:val="22"/>
        </w:rPr>
        <w:t xml:space="preserve">comments </w:t>
      </w:r>
      <w:r w:rsidRPr="00780D15">
        <w:rPr>
          <w:rFonts w:ascii="Calibri" w:eastAsiaTheme="minorHAnsi" w:hAnsi="Calibri" w:cs="Calibri"/>
          <w:color w:val="000000"/>
          <w:sz w:val="22"/>
          <w:szCs w:val="22"/>
        </w:rPr>
        <w:t xml:space="preserve">on the student </w:t>
      </w:r>
      <w:r w:rsidR="00174429">
        <w:rPr>
          <w:rFonts w:ascii="Calibri" w:eastAsiaTheme="minorHAnsi" w:hAnsi="Calibri" w:cs="Calibri"/>
          <w:color w:val="000000"/>
          <w:sz w:val="22"/>
          <w:szCs w:val="22"/>
        </w:rPr>
        <w:t xml:space="preserve">regression </w:t>
      </w:r>
      <w:r w:rsidRPr="00780D15">
        <w:rPr>
          <w:rFonts w:ascii="Calibri" w:eastAsiaTheme="minorHAnsi" w:hAnsi="Calibri" w:cs="Calibri"/>
          <w:color w:val="000000"/>
          <w:sz w:val="22"/>
          <w:szCs w:val="22"/>
        </w:rPr>
        <w:t>lab</w:t>
      </w:r>
      <w:r w:rsidR="00E04A4A" w:rsidRPr="00780D15">
        <w:rPr>
          <w:rFonts w:ascii="Calibri" w:eastAsiaTheme="minorHAnsi" w:hAnsi="Calibri" w:cs="Calibri"/>
          <w:color w:val="000000"/>
          <w:sz w:val="22"/>
          <w:szCs w:val="22"/>
        </w:rPr>
        <w:t>.</w:t>
      </w:r>
      <w:r w:rsidRPr="00780D15">
        <w:rPr>
          <w:rFonts w:ascii="Calibri" w:eastAsiaTheme="minorHAnsi" w:hAnsi="Calibri" w:cs="Calibri"/>
          <w:color w:val="000000"/>
          <w:sz w:val="22"/>
          <w:szCs w:val="22"/>
        </w:rPr>
        <w:t xml:space="preserve">  We suggest questions you can ask to promote class discussion and point out common issues you may run into when using the lab</w:t>
      </w:r>
      <w:r w:rsidR="00F1470F">
        <w:rPr>
          <w:rFonts w:ascii="Calibri" w:eastAsiaTheme="minorHAnsi" w:hAnsi="Calibri" w:cs="Calibri"/>
          <w:color w:val="000000"/>
          <w:sz w:val="22"/>
          <w:szCs w:val="22"/>
        </w:rPr>
        <w:t xml:space="preserve">. </w:t>
      </w:r>
      <w:r w:rsidR="00262BE2" w:rsidRPr="00780D15">
        <w:rPr>
          <w:rFonts w:ascii="Calibri" w:hAnsi="Calibri" w:cs="Calibri"/>
          <w:color w:val="000000"/>
          <w:sz w:val="22"/>
          <w:szCs w:val="22"/>
        </w:rPr>
        <w:t xml:space="preserve">For more information and ideas on using </w:t>
      </w:r>
      <w:r w:rsidR="00827727" w:rsidRPr="00780D15">
        <w:rPr>
          <w:rFonts w:ascii="Calibri" w:hAnsi="Calibri" w:cs="Calibri"/>
          <w:color w:val="000000"/>
          <w:sz w:val="22"/>
          <w:szCs w:val="22"/>
        </w:rPr>
        <w:t>Ti</w:t>
      </w:r>
      <w:r w:rsidR="00721F31">
        <w:rPr>
          <w:rFonts w:ascii="Calibri" w:hAnsi="Calibri" w:cs="Calibri"/>
          <w:color w:val="000000"/>
          <w:sz w:val="22"/>
          <w:szCs w:val="22"/>
        </w:rPr>
        <w:t xml:space="preserve">gerSAMPLING </w:t>
      </w:r>
      <w:r w:rsidR="00675D9E" w:rsidRPr="00780D15">
        <w:rPr>
          <w:rFonts w:ascii="Calibri" w:hAnsi="Calibri" w:cs="Calibri"/>
          <w:color w:val="000000"/>
          <w:sz w:val="22"/>
          <w:szCs w:val="22"/>
        </w:rPr>
        <w:t>in your course</w:t>
      </w:r>
      <w:r w:rsidR="00827727" w:rsidRPr="00780D15">
        <w:rPr>
          <w:rFonts w:ascii="Calibri" w:hAnsi="Calibri" w:cs="Calibri"/>
          <w:color w:val="000000"/>
          <w:sz w:val="22"/>
          <w:szCs w:val="22"/>
        </w:rPr>
        <w:t xml:space="preserve"> </w:t>
      </w:r>
      <w:r w:rsidR="00262BE2" w:rsidRPr="00780D15">
        <w:rPr>
          <w:rFonts w:ascii="Calibri" w:hAnsi="Calibri" w:cs="Calibri"/>
          <w:color w:val="000000"/>
          <w:sz w:val="22"/>
          <w:szCs w:val="22"/>
        </w:rPr>
        <w:t>go to</w:t>
      </w:r>
      <w:r w:rsidR="00827727" w:rsidRPr="00780D15">
        <w:rPr>
          <w:rFonts w:ascii="Calibri" w:hAnsi="Calibri" w:cs="Calibri"/>
          <w:color w:val="000000"/>
          <w:sz w:val="22"/>
          <w:szCs w:val="22"/>
        </w:rPr>
        <w:t>:</w:t>
      </w:r>
      <w:r>
        <w:rPr>
          <w:rFonts w:ascii="Calibri" w:hAnsi="Calibri" w:cs="Calibri"/>
          <w:color w:val="000000"/>
          <w:sz w:val="22"/>
          <w:szCs w:val="22"/>
        </w:rPr>
        <w:t xml:space="preserve">  </w:t>
      </w:r>
      <w:hyperlink r:id="rId12" w:history="1">
        <w:r w:rsidR="00910A26" w:rsidRPr="007B5F22">
          <w:rPr>
            <w:rStyle w:val="Hyperlink"/>
            <w:rFonts w:ascii="Calibri" w:hAnsi="Calibri" w:cs="Calibri"/>
            <w:sz w:val="22"/>
            <w:szCs w:val="22"/>
          </w:rPr>
          <w:t>http://web.grinnell.edu/individuals/kuipers/stat2labs/tigersampling.html</w:t>
        </w:r>
      </w:hyperlink>
      <w:r w:rsidR="00262BE2" w:rsidRPr="00780D15">
        <w:rPr>
          <w:rFonts w:ascii="Calibri" w:hAnsi="Calibri" w:cs="Calibri"/>
          <w:color w:val="000000"/>
          <w:sz w:val="22"/>
          <w:szCs w:val="22"/>
        </w:rPr>
        <w:t xml:space="preserve">. </w:t>
      </w:r>
    </w:p>
    <w:p w14:paraId="3B5E7309" w14:textId="16CEB4FD" w:rsidR="008078D6" w:rsidRPr="00CE75E1" w:rsidRDefault="00E04A4A" w:rsidP="00F1470F">
      <w:pPr>
        <w:pStyle w:val="info"/>
        <w:spacing w:before="0" w:beforeAutospacing="0" w:after="0" w:afterAutospacing="0"/>
        <w:jc w:val="center"/>
        <w:rPr>
          <w:rFonts w:ascii="Calibri" w:eastAsiaTheme="minorHAnsi" w:hAnsi="Calibri" w:cs="Calibri"/>
          <w:b/>
          <w:color w:val="000000"/>
          <w:sz w:val="22"/>
          <w:szCs w:val="22"/>
        </w:rPr>
      </w:pPr>
      <w:r w:rsidRPr="00293A0E">
        <w:rPr>
          <w:rFonts w:ascii="Calibri" w:eastAsiaTheme="minorHAnsi" w:hAnsi="Calibri" w:cs="Calibri"/>
          <w:color w:val="000000"/>
          <w:sz w:val="22"/>
          <w:szCs w:val="22"/>
        </w:rPr>
        <w:br w:type="page"/>
      </w:r>
      <w:r w:rsidR="00721F31">
        <w:rPr>
          <w:rFonts w:ascii="Calibri" w:eastAsiaTheme="minorHAnsi" w:hAnsi="Calibri" w:cs="Calibri"/>
          <w:b/>
          <w:color w:val="000000"/>
          <w:sz w:val="22"/>
          <w:szCs w:val="22"/>
        </w:rPr>
        <w:lastRenderedPageBreak/>
        <w:t>TigerSAMPLING</w:t>
      </w:r>
      <w:r w:rsidR="008078D6" w:rsidRPr="00CE75E1">
        <w:rPr>
          <w:rFonts w:ascii="Calibri" w:eastAsiaTheme="minorHAnsi" w:hAnsi="Calibri" w:cs="Calibri"/>
          <w:b/>
          <w:color w:val="000000"/>
          <w:sz w:val="22"/>
          <w:szCs w:val="22"/>
        </w:rPr>
        <w:t xml:space="preserve">: </w:t>
      </w:r>
      <w:r w:rsidR="00CE75E1">
        <w:rPr>
          <w:rFonts w:ascii="Calibri" w:eastAsiaTheme="minorHAnsi" w:hAnsi="Calibri" w:cs="Calibri"/>
          <w:b/>
          <w:color w:val="000000"/>
          <w:sz w:val="22"/>
          <w:szCs w:val="22"/>
        </w:rPr>
        <w:t xml:space="preserve"> Simple Linear Regression Model Lab</w:t>
      </w:r>
    </w:p>
    <w:p w14:paraId="316FFA56" w14:textId="77777777" w:rsidR="0079208C" w:rsidRDefault="00F56F48" w:rsidP="00F1470F">
      <w:pPr>
        <w:pStyle w:val="info"/>
        <w:spacing w:before="0" w:beforeAutospacing="0" w:after="0" w:afterAutospacing="0"/>
        <w:rPr>
          <w:rFonts w:ascii="Calibri" w:eastAsiaTheme="minorHAnsi" w:hAnsi="Calibri" w:cs="Calibri"/>
          <w:b/>
          <w:color w:val="000000"/>
          <w:sz w:val="22"/>
          <w:szCs w:val="22"/>
        </w:rPr>
      </w:pPr>
      <w:r w:rsidRPr="00184080">
        <w:rPr>
          <w:rFonts w:ascii="Calibri" w:eastAsiaTheme="minorHAnsi" w:hAnsi="Calibri" w:cs="Calibri"/>
          <w:b/>
          <w:color w:val="000000"/>
          <w:sz w:val="22"/>
          <w:szCs w:val="22"/>
        </w:rPr>
        <w:fldChar w:fldCharType="begin"/>
      </w:r>
      <w:r w:rsidR="00E04A4A" w:rsidRPr="00184080">
        <w:rPr>
          <w:rFonts w:ascii="Calibri" w:eastAsiaTheme="minorHAnsi" w:hAnsi="Calibri" w:cs="Calibri"/>
          <w:b/>
          <w:color w:val="000000"/>
          <w:sz w:val="22"/>
          <w:szCs w:val="22"/>
        </w:rPr>
        <w:instrText xml:space="preserve"> MACROBUTTON MTEditEquationSection2 </w:instrText>
      </w:r>
      <w:r w:rsidR="00E04A4A" w:rsidRPr="00184080">
        <w:rPr>
          <w:rFonts w:ascii="Calibri" w:eastAsiaTheme="minorHAnsi" w:hAnsi="Calibri" w:cs="Calibri"/>
          <w:b/>
          <w:vanish/>
          <w:color w:val="000000"/>
          <w:sz w:val="22"/>
          <w:szCs w:val="22"/>
        </w:rPr>
        <w:instrText>Equation Section 1</w:instrText>
      </w:r>
      <w:r w:rsidRPr="00184080">
        <w:rPr>
          <w:rFonts w:ascii="Calibri" w:eastAsiaTheme="minorHAnsi" w:hAnsi="Calibri" w:cs="Calibri"/>
          <w:b/>
          <w:color w:val="000000"/>
          <w:sz w:val="22"/>
          <w:szCs w:val="22"/>
        </w:rPr>
        <w:fldChar w:fldCharType="begin"/>
      </w:r>
      <w:r w:rsidR="00E04A4A" w:rsidRPr="00184080">
        <w:rPr>
          <w:rFonts w:ascii="Calibri" w:eastAsiaTheme="minorHAnsi" w:hAnsi="Calibri" w:cs="Calibri"/>
          <w:b/>
          <w:color w:val="000000"/>
          <w:sz w:val="22"/>
          <w:szCs w:val="22"/>
        </w:rPr>
        <w:instrText xml:space="preserve"> SEQ MTEqn \r \h \* MERGEFORMAT </w:instrText>
      </w:r>
      <w:r w:rsidRPr="00184080">
        <w:rPr>
          <w:rFonts w:ascii="Calibri" w:eastAsiaTheme="minorHAnsi" w:hAnsi="Calibri" w:cs="Calibri"/>
          <w:b/>
          <w:color w:val="000000"/>
          <w:sz w:val="22"/>
          <w:szCs w:val="22"/>
        </w:rPr>
        <w:fldChar w:fldCharType="end"/>
      </w:r>
      <w:r w:rsidRPr="00184080">
        <w:rPr>
          <w:rFonts w:ascii="Calibri" w:eastAsiaTheme="minorHAnsi" w:hAnsi="Calibri" w:cs="Calibri"/>
          <w:b/>
          <w:color w:val="000000"/>
          <w:sz w:val="22"/>
          <w:szCs w:val="22"/>
        </w:rPr>
        <w:fldChar w:fldCharType="begin"/>
      </w:r>
      <w:r w:rsidR="00E04A4A" w:rsidRPr="00184080">
        <w:rPr>
          <w:rFonts w:ascii="Calibri" w:eastAsiaTheme="minorHAnsi" w:hAnsi="Calibri" w:cs="Calibri"/>
          <w:b/>
          <w:color w:val="000000"/>
          <w:sz w:val="22"/>
          <w:szCs w:val="22"/>
        </w:rPr>
        <w:instrText xml:space="preserve"> SEQ MTSec \r 1 \h \* MERGEFORMAT </w:instrText>
      </w:r>
      <w:r w:rsidRPr="00184080">
        <w:rPr>
          <w:rFonts w:ascii="Calibri" w:eastAsiaTheme="minorHAnsi" w:hAnsi="Calibri" w:cs="Calibri"/>
          <w:b/>
          <w:color w:val="000000"/>
          <w:sz w:val="22"/>
          <w:szCs w:val="22"/>
        </w:rPr>
        <w:fldChar w:fldCharType="end"/>
      </w:r>
      <w:r w:rsidRPr="00184080">
        <w:rPr>
          <w:rFonts w:ascii="Calibri" w:eastAsiaTheme="minorHAnsi" w:hAnsi="Calibri" w:cs="Calibri"/>
          <w:b/>
          <w:color w:val="000000"/>
          <w:sz w:val="22"/>
          <w:szCs w:val="22"/>
        </w:rPr>
        <w:fldChar w:fldCharType="end"/>
      </w:r>
    </w:p>
    <w:p w14:paraId="2FE37575" w14:textId="4EB707BD" w:rsidR="00E04A4A" w:rsidRDefault="00721F31" w:rsidP="00F1470F">
      <w:pPr>
        <w:pStyle w:val="info"/>
        <w:spacing w:before="0" w:beforeAutospacing="0" w:after="0" w:afterAutospacing="0"/>
        <w:rPr>
          <w:rFonts w:ascii="Calibri" w:eastAsiaTheme="minorHAnsi" w:hAnsi="Calibri" w:cs="Calibri"/>
          <w:b/>
          <w:color w:val="000000"/>
          <w:sz w:val="22"/>
          <w:szCs w:val="22"/>
        </w:rPr>
      </w:pPr>
      <w:r>
        <w:rPr>
          <w:rFonts w:ascii="Calibri" w:eastAsiaTheme="minorHAnsi" w:hAnsi="Calibri" w:cs="Calibri"/>
          <w:b/>
          <w:color w:val="000000"/>
          <w:sz w:val="22"/>
          <w:szCs w:val="22"/>
        </w:rPr>
        <w:t>Introduction to TigerSAMPLING</w:t>
      </w:r>
    </w:p>
    <w:p w14:paraId="441DD688" w14:textId="0C9C9B47" w:rsidR="00184080" w:rsidRDefault="00184080" w:rsidP="00F1470F">
      <w:pPr>
        <w:spacing w:after="0" w:line="240" w:lineRule="auto"/>
        <w:rPr>
          <w:rFonts w:ascii="Calibri" w:hAnsi="Calibri" w:cs="Calibri"/>
          <w:color w:val="000000"/>
        </w:rPr>
      </w:pPr>
      <w:r w:rsidRPr="00184080">
        <w:rPr>
          <w:rFonts w:ascii="Calibri" w:hAnsi="Calibri" w:cs="Calibri"/>
          <w:color w:val="000000"/>
        </w:rPr>
        <w:t xml:space="preserve">The </w:t>
      </w:r>
      <w:r w:rsidR="00721F31">
        <w:rPr>
          <w:rFonts w:ascii="Calibri" w:hAnsi="Calibri" w:cs="Calibri"/>
          <w:color w:val="000000"/>
        </w:rPr>
        <w:t>Bol'shaya K</w:t>
      </w:r>
      <w:r w:rsidR="00721F31" w:rsidRPr="003A7BAD">
        <w:rPr>
          <w:rFonts w:ascii="Calibri" w:hAnsi="Calibri" w:cs="Calibri"/>
          <w:color w:val="000000"/>
        </w:rPr>
        <w:t>oshka</w:t>
      </w:r>
      <w:r w:rsidRPr="00184080">
        <w:rPr>
          <w:rFonts w:ascii="Calibri" w:hAnsi="Calibri" w:cs="Calibri"/>
          <w:color w:val="000000"/>
        </w:rPr>
        <w:t xml:space="preserve"> (Russian for big cat) Reserve is a newly created animal reserve that was uniquely developed to help endangered species prosper.  This 10,000 acre wild animal reservation was selected because an abundance of Siberian tigers have been found in the area. The diverse terrain of the reserve provides a wide variety of habitats for many different species of animals.</w:t>
      </w:r>
    </w:p>
    <w:p w14:paraId="47BBEEC1" w14:textId="77777777" w:rsidR="0079208C" w:rsidRPr="00184080" w:rsidRDefault="0079208C" w:rsidP="00F1470F">
      <w:pPr>
        <w:spacing w:after="0" w:line="240" w:lineRule="auto"/>
        <w:rPr>
          <w:rFonts w:ascii="Calibri" w:hAnsi="Calibri" w:cs="Calibri"/>
          <w:color w:val="000000"/>
        </w:rPr>
      </w:pPr>
    </w:p>
    <w:p w14:paraId="0FC349AB" w14:textId="77777777" w:rsidR="00184080" w:rsidRDefault="00184080" w:rsidP="00F1470F">
      <w:pPr>
        <w:pStyle w:val="info"/>
        <w:spacing w:before="0" w:beforeAutospacing="0" w:after="0" w:afterAutospacing="0"/>
        <w:rPr>
          <w:rFonts w:ascii="Calibri" w:eastAsiaTheme="minorHAnsi" w:hAnsi="Calibri" w:cs="Calibri"/>
          <w:color w:val="000000"/>
          <w:sz w:val="22"/>
          <w:szCs w:val="22"/>
        </w:rPr>
      </w:pPr>
      <w:r w:rsidRPr="00184080">
        <w:rPr>
          <w:rFonts w:ascii="Calibri" w:eastAsiaTheme="minorHAnsi" w:hAnsi="Calibri" w:cs="Calibri"/>
          <w:color w:val="000000"/>
          <w:sz w:val="22"/>
          <w:szCs w:val="22"/>
        </w:rPr>
        <w:t xml:space="preserve">Since the tigers in this area are much more abundant than any other area in the world, they are starting to draw a significant number of researchers to the region.  Your primary responsibility will be to help these researchers as they study the tigers and then incorporate the results of their research into a system to identify the best management practices for this reserve. </w:t>
      </w:r>
    </w:p>
    <w:p w14:paraId="51EDD9A5" w14:textId="77777777" w:rsidR="00184080" w:rsidRDefault="00184080" w:rsidP="00F1470F">
      <w:pPr>
        <w:pStyle w:val="info"/>
        <w:spacing w:before="0" w:beforeAutospacing="0" w:after="0" w:afterAutospacing="0"/>
        <w:rPr>
          <w:rFonts w:ascii="Calibri" w:eastAsiaTheme="minorHAnsi" w:hAnsi="Calibri" w:cs="Calibri"/>
          <w:color w:val="000000"/>
          <w:sz w:val="22"/>
          <w:szCs w:val="22"/>
        </w:rPr>
      </w:pPr>
    </w:p>
    <w:p w14:paraId="2CC37572" w14:textId="77777777" w:rsidR="003740E9" w:rsidRDefault="00184080" w:rsidP="00F1470F">
      <w:pPr>
        <w:pStyle w:val="info"/>
        <w:spacing w:before="0" w:beforeAutospacing="0" w:after="0" w:afterAutospacing="0"/>
        <w:rPr>
          <w:rFonts w:ascii="Calibri" w:eastAsiaTheme="minorHAnsi" w:hAnsi="Calibri" w:cs="Calibri"/>
          <w:color w:val="000000"/>
          <w:sz w:val="22"/>
          <w:szCs w:val="22"/>
        </w:rPr>
      </w:pPr>
      <w:r>
        <w:rPr>
          <w:rFonts w:ascii="Calibri" w:eastAsiaTheme="minorHAnsi" w:hAnsi="Calibri" w:cs="Calibri"/>
          <w:color w:val="000000"/>
          <w:sz w:val="22"/>
          <w:szCs w:val="22"/>
        </w:rPr>
        <w:t xml:space="preserve">An important component of monitoring endangered species is </w:t>
      </w:r>
      <w:r w:rsidR="003740E9">
        <w:rPr>
          <w:rFonts w:ascii="Calibri" w:eastAsiaTheme="minorHAnsi" w:hAnsi="Calibri" w:cs="Calibri"/>
          <w:color w:val="000000"/>
          <w:sz w:val="22"/>
          <w:szCs w:val="22"/>
        </w:rPr>
        <w:t>to understand the age distribution of the population.  Shifts in the distribution could indicate potential issues in sustaining the population.</w:t>
      </w:r>
    </w:p>
    <w:p w14:paraId="617D5C78" w14:textId="77777777" w:rsidR="003740E9" w:rsidRDefault="003740E9" w:rsidP="00F1470F">
      <w:pPr>
        <w:pStyle w:val="info"/>
        <w:spacing w:before="0" w:beforeAutospacing="0" w:after="0" w:afterAutospacing="0"/>
        <w:rPr>
          <w:rFonts w:ascii="Calibri" w:eastAsiaTheme="minorHAnsi" w:hAnsi="Calibri" w:cs="Calibri"/>
          <w:color w:val="000000"/>
          <w:sz w:val="22"/>
          <w:szCs w:val="22"/>
        </w:rPr>
      </w:pPr>
    </w:p>
    <w:p w14:paraId="2151616E" w14:textId="2425C3C3" w:rsidR="003740E9" w:rsidRDefault="003740E9" w:rsidP="00F1470F">
      <w:pPr>
        <w:spacing w:after="0" w:line="240" w:lineRule="auto"/>
        <w:rPr>
          <w:rFonts w:ascii="Calibri" w:hAnsi="Calibri" w:cs="Calibri"/>
          <w:color w:val="000000"/>
        </w:rPr>
      </w:pPr>
      <w:r w:rsidRPr="00184080">
        <w:rPr>
          <w:rFonts w:ascii="Calibri" w:hAnsi="Calibri" w:cs="Calibri"/>
          <w:color w:val="000000"/>
        </w:rPr>
        <w:t xml:space="preserve">While the exact age is not known for most of the tigers in your reserve, the age of some tigers are known. </w:t>
      </w:r>
      <w:r w:rsidR="004D2FBA">
        <w:rPr>
          <w:rFonts w:ascii="Calibri" w:hAnsi="Calibri" w:cs="Calibri"/>
          <w:color w:val="000000"/>
        </w:rPr>
        <w:t xml:space="preserve"> </w:t>
      </w:r>
      <w:r w:rsidRPr="00184080">
        <w:rPr>
          <w:rFonts w:ascii="Calibri" w:hAnsi="Calibri" w:cs="Calibri"/>
          <w:color w:val="000000"/>
        </w:rPr>
        <w:t>To estimate the age of a tiger that is captured on your reserve, you will need to compare characteristics of the captured tiger to the ones that live on the research zone (whose ages are known).</w:t>
      </w:r>
    </w:p>
    <w:p w14:paraId="4A1379C6" w14:textId="77777777" w:rsidR="0079208C" w:rsidRPr="00184080" w:rsidRDefault="0079208C" w:rsidP="00F1470F">
      <w:pPr>
        <w:spacing w:after="0" w:line="240" w:lineRule="auto"/>
        <w:rPr>
          <w:rFonts w:ascii="Calibri" w:hAnsi="Calibri" w:cs="Calibri"/>
          <w:color w:val="000000"/>
        </w:rPr>
      </w:pPr>
    </w:p>
    <w:p w14:paraId="68337F56" w14:textId="00DF6F65" w:rsidR="003A4DEE" w:rsidRDefault="003740E9" w:rsidP="00F1470F">
      <w:pPr>
        <w:spacing w:after="0" w:line="240" w:lineRule="auto"/>
        <w:rPr>
          <w:rFonts w:ascii="Calibri" w:hAnsi="Calibri" w:cs="Calibri"/>
          <w:color w:val="000000"/>
        </w:rPr>
      </w:pPr>
      <w:r w:rsidRPr="00184080">
        <w:rPr>
          <w:rFonts w:ascii="Calibri" w:hAnsi="Calibri" w:cs="Calibri"/>
          <w:color w:val="000000"/>
        </w:rPr>
        <w:t xml:space="preserve">When data is collected as an indirect measure for the variable of interest, it is often called </w:t>
      </w:r>
      <w:r w:rsidRPr="003740E9">
        <w:rPr>
          <w:rFonts w:ascii="Calibri" w:hAnsi="Calibri" w:cs="Calibri"/>
          <w:b/>
          <w:i/>
          <w:color w:val="000000"/>
        </w:rPr>
        <w:t>proxy data</w:t>
      </w:r>
      <w:r w:rsidRPr="00184080">
        <w:rPr>
          <w:rFonts w:ascii="Calibri" w:hAnsi="Calibri" w:cs="Calibri"/>
          <w:color w:val="000000"/>
        </w:rPr>
        <w:t>.</w:t>
      </w:r>
      <w:r w:rsidR="000A0B4D">
        <w:rPr>
          <w:rFonts w:ascii="Calibri" w:hAnsi="Calibri" w:cs="Calibri"/>
          <w:color w:val="000000"/>
        </w:rPr>
        <w:t xml:space="preserve"> For example</w:t>
      </w:r>
      <w:r w:rsidR="00553A3D">
        <w:rPr>
          <w:rFonts w:ascii="Calibri" w:hAnsi="Calibri" w:cs="Calibri"/>
          <w:color w:val="000000"/>
        </w:rPr>
        <w:t>, in</w:t>
      </w:r>
      <w:r w:rsidR="000A0B4D">
        <w:rPr>
          <w:rFonts w:ascii="Calibri" w:hAnsi="Calibri" w:cs="Calibri"/>
          <w:color w:val="000000"/>
        </w:rPr>
        <w:t xml:space="preserve"> their 2004 paper, </w:t>
      </w:r>
      <w:r w:rsidR="000A0B4D" w:rsidRPr="00EC61A9">
        <w:rPr>
          <w:rFonts w:ascii="Calibri" w:hAnsi="Calibri" w:cs="Calibri"/>
          <w:color w:val="000000"/>
        </w:rPr>
        <w:t>Whitman, et. al. describe how the color of a lion</w:t>
      </w:r>
      <w:r w:rsidR="00553A3D" w:rsidRPr="00EC61A9">
        <w:rPr>
          <w:rFonts w:ascii="Calibri" w:hAnsi="Calibri" w:cs="Calibri"/>
          <w:color w:val="000000"/>
        </w:rPr>
        <w:t>’</w:t>
      </w:r>
      <w:r w:rsidR="000A0B4D" w:rsidRPr="00EC61A9">
        <w:rPr>
          <w:rFonts w:ascii="Calibri" w:hAnsi="Calibri" w:cs="Calibri"/>
          <w:color w:val="000000"/>
        </w:rPr>
        <w:t xml:space="preserve">s nose can be used to estimate it’s age. </w:t>
      </w:r>
      <w:r w:rsidR="003A4DEE" w:rsidRPr="00184080">
        <w:rPr>
          <w:rFonts w:ascii="Calibri" w:hAnsi="Calibri" w:cs="Calibri"/>
          <w:color w:val="000000"/>
        </w:rPr>
        <w:t xml:space="preserve">Your mission is to go into the </w:t>
      </w:r>
      <w:r w:rsidR="00721F31">
        <w:rPr>
          <w:rFonts w:ascii="Calibri" w:hAnsi="Calibri" w:cs="Calibri"/>
          <w:color w:val="000000"/>
        </w:rPr>
        <w:t>Bol'shaya K</w:t>
      </w:r>
      <w:r w:rsidR="00721F31" w:rsidRPr="003A7BAD">
        <w:rPr>
          <w:rFonts w:ascii="Calibri" w:hAnsi="Calibri" w:cs="Calibri"/>
          <w:color w:val="000000"/>
        </w:rPr>
        <w:t>oshka</w:t>
      </w:r>
      <w:r w:rsidR="00721F31" w:rsidRPr="00184080">
        <w:rPr>
          <w:rFonts w:ascii="Calibri" w:hAnsi="Calibri" w:cs="Calibri"/>
          <w:color w:val="000000"/>
        </w:rPr>
        <w:t xml:space="preserve"> </w:t>
      </w:r>
      <w:r w:rsidR="003A4DEE" w:rsidRPr="00184080">
        <w:rPr>
          <w:rFonts w:ascii="Calibri" w:hAnsi="Calibri" w:cs="Calibri"/>
          <w:color w:val="000000"/>
        </w:rPr>
        <w:t xml:space="preserve">reserve and gather sample data on tigers.  </w:t>
      </w:r>
      <w:r w:rsidR="003A4DEE">
        <w:rPr>
          <w:rFonts w:ascii="Calibri" w:hAnsi="Calibri" w:cs="Calibri"/>
          <w:color w:val="000000"/>
        </w:rPr>
        <w:t>Then, u</w:t>
      </w:r>
      <w:r w:rsidR="003A4DEE" w:rsidRPr="00184080">
        <w:rPr>
          <w:rFonts w:ascii="Calibri" w:hAnsi="Calibri" w:cs="Calibri"/>
          <w:color w:val="000000"/>
        </w:rPr>
        <w:t>sing your sample data,</w:t>
      </w:r>
      <w:r w:rsidR="003A4DEE">
        <w:rPr>
          <w:rFonts w:ascii="Calibri" w:hAnsi="Calibri" w:cs="Calibri"/>
          <w:color w:val="000000"/>
        </w:rPr>
        <w:t xml:space="preserve"> you are to establish</w:t>
      </w:r>
      <w:r w:rsidR="003A4DEE" w:rsidRPr="00184080">
        <w:rPr>
          <w:rFonts w:ascii="Calibri" w:hAnsi="Calibri" w:cs="Calibri"/>
          <w:color w:val="000000"/>
        </w:rPr>
        <w:t xml:space="preserve"> a simple </w:t>
      </w:r>
      <w:r w:rsidR="003A4DEE">
        <w:rPr>
          <w:rFonts w:ascii="Calibri" w:hAnsi="Calibri" w:cs="Calibri"/>
          <w:color w:val="000000"/>
        </w:rPr>
        <w:t xml:space="preserve">linear regression </w:t>
      </w:r>
      <w:r w:rsidR="003A4DEE" w:rsidRPr="00184080">
        <w:rPr>
          <w:rFonts w:ascii="Calibri" w:hAnsi="Calibri" w:cs="Calibri"/>
          <w:color w:val="000000"/>
        </w:rPr>
        <w:t>model to estimate the age of a tiger</w:t>
      </w:r>
      <w:r w:rsidR="00CE75E1">
        <w:rPr>
          <w:rFonts w:ascii="Calibri" w:hAnsi="Calibri" w:cs="Calibri"/>
          <w:color w:val="000000"/>
        </w:rPr>
        <w:t xml:space="preserve"> based on </w:t>
      </w:r>
      <w:r w:rsidR="000A0B4D">
        <w:rPr>
          <w:rFonts w:ascii="Calibri" w:hAnsi="Calibri" w:cs="Calibri"/>
          <w:color w:val="000000"/>
        </w:rPr>
        <w:t xml:space="preserve">the available </w:t>
      </w:r>
      <w:r w:rsidR="00CE75E1" w:rsidRPr="00CE75E1">
        <w:rPr>
          <w:rFonts w:ascii="Calibri" w:hAnsi="Calibri" w:cs="Calibri"/>
          <w:b/>
          <w:i/>
          <w:color w:val="000000"/>
        </w:rPr>
        <w:t>proxy</w:t>
      </w:r>
      <w:r w:rsidR="00CE75E1">
        <w:rPr>
          <w:rFonts w:ascii="Calibri" w:hAnsi="Calibri" w:cs="Calibri"/>
          <w:color w:val="000000"/>
        </w:rPr>
        <w:t xml:space="preserve"> variable</w:t>
      </w:r>
      <w:r w:rsidR="000A0B4D">
        <w:rPr>
          <w:rFonts w:ascii="Calibri" w:hAnsi="Calibri" w:cs="Calibri"/>
          <w:color w:val="000000"/>
        </w:rPr>
        <w:t>s</w:t>
      </w:r>
      <w:r w:rsidR="003A4DEE" w:rsidRPr="00184080">
        <w:rPr>
          <w:rFonts w:ascii="Calibri" w:hAnsi="Calibri" w:cs="Calibri"/>
          <w:color w:val="000000"/>
        </w:rPr>
        <w:t>.</w:t>
      </w:r>
    </w:p>
    <w:p w14:paraId="1AA9015A" w14:textId="77777777" w:rsidR="0079208C" w:rsidRPr="00184080" w:rsidRDefault="0079208C" w:rsidP="00F1470F">
      <w:pPr>
        <w:spacing w:after="0" w:line="240" w:lineRule="auto"/>
        <w:rPr>
          <w:rFonts w:ascii="Calibri" w:hAnsi="Calibri" w:cs="Calibri"/>
          <w:color w:val="000000"/>
        </w:rPr>
      </w:pPr>
    </w:p>
    <w:p w14:paraId="60A59DE1" w14:textId="42F28D25" w:rsidR="00CE75E1" w:rsidRDefault="00CE75E1" w:rsidP="00F1470F">
      <w:pPr>
        <w:pStyle w:val="info"/>
        <w:spacing w:before="0" w:beforeAutospacing="0" w:after="0" w:afterAutospacing="0"/>
        <w:rPr>
          <w:rFonts w:ascii="Calibri" w:hAnsi="Calibri" w:cs="Calibri"/>
          <w:color w:val="000000"/>
        </w:rPr>
      </w:pPr>
      <w:r>
        <w:rPr>
          <w:rFonts w:ascii="Calibri" w:eastAsiaTheme="minorHAnsi" w:hAnsi="Calibri" w:cs="Calibri"/>
          <w:b/>
          <w:color w:val="000000"/>
          <w:sz w:val="22"/>
          <w:szCs w:val="22"/>
        </w:rPr>
        <w:t>Pla</w:t>
      </w:r>
      <w:r w:rsidR="00FC11FA">
        <w:rPr>
          <w:rFonts w:ascii="Calibri" w:eastAsiaTheme="minorHAnsi" w:hAnsi="Calibri" w:cs="Calibri"/>
          <w:b/>
          <w:color w:val="000000"/>
          <w:sz w:val="22"/>
          <w:szCs w:val="22"/>
        </w:rPr>
        <w:t xml:space="preserve">y </w:t>
      </w:r>
      <w:r w:rsidR="00721F31">
        <w:rPr>
          <w:rFonts w:ascii="Calibri" w:eastAsiaTheme="minorHAnsi" w:hAnsi="Calibri" w:cs="Calibri"/>
          <w:b/>
          <w:color w:val="000000"/>
          <w:sz w:val="22"/>
          <w:szCs w:val="22"/>
        </w:rPr>
        <w:t>the tutorial for the TigerSAMPLING</w:t>
      </w:r>
      <w:r>
        <w:rPr>
          <w:rFonts w:ascii="Calibri" w:eastAsiaTheme="minorHAnsi" w:hAnsi="Calibri" w:cs="Calibri"/>
          <w:b/>
          <w:color w:val="000000"/>
          <w:sz w:val="22"/>
          <w:szCs w:val="22"/>
        </w:rPr>
        <w:t xml:space="preserve"> game </w:t>
      </w:r>
      <w:r>
        <w:rPr>
          <w:rFonts w:ascii="Calibri" w:eastAsiaTheme="minorHAnsi" w:hAnsi="Calibri" w:cs="Calibri"/>
          <w:color w:val="000000"/>
          <w:sz w:val="22"/>
          <w:szCs w:val="22"/>
        </w:rPr>
        <w:t xml:space="preserve">briefly so you are familiar with the game controls.  The game is found at the web site:  </w:t>
      </w:r>
      <w:hyperlink r:id="rId13" w:history="1">
        <w:r w:rsidR="00FC11FA" w:rsidRPr="00721F31">
          <w:rPr>
            <w:rStyle w:val="Hyperlink"/>
            <w:rFonts w:ascii="Calibri" w:eastAsiaTheme="minorHAnsi" w:hAnsi="Calibri" w:cs="Calibri"/>
            <w:sz w:val="22"/>
            <w:szCs w:val="22"/>
          </w:rPr>
          <w:t>http://statgames.tietronix.com/tigersampling/</w:t>
        </w:r>
      </w:hyperlink>
      <w:r w:rsidR="009D7F52">
        <w:rPr>
          <w:rStyle w:val="Hyperlink"/>
          <w:rFonts w:ascii="Calibri" w:eastAsiaTheme="minorHAnsi" w:hAnsi="Calibri" w:cs="Calibri"/>
          <w:sz w:val="22"/>
          <w:szCs w:val="22"/>
        </w:rPr>
        <w:t xml:space="preserve">.  </w:t>
      </w:r>
      <w:r w:rsidR="009D7F52" w:rsidRPr="009D7F52">
        <w:rPr>
          <w:rStyle w:val="Hyperlink"/>
          <w:rFonts w:ascii="Calibri" w:eastAsiaTheme="minorHAnsi" w:hAnsi="Calibri" w:cs="Calibri"/>
          <w:sz w:val="22"/>
          <w:szCs w:val="22"/>
          <w:u w:val="none"/>
        </w:rPr>
        <w:t>Enter a Player Name</w:t>
      </w:r>
      <w:r w:rsidR="009D7F52">
        <w:rPr>
          <w:rStyle w:val="Hyperlink"/>
          <w:rFonts w:ascii="Calibri" w:eastAsiaTheme="minorHAnsi" w:hAnsi="Calibri" w:cs="Calibri"/>
          <w:sz w:val="22"/>
          <w:szCs w:val="22"/>
          <w:u w:val="none"/>
        </w:rPr>
        <w:t xml:space="preserve"> and Class Name (given to you by your instructor).  </w:t>
      </w:r>
      <w:r w:rsidR="0017399F" w:rsidRPr="00B43529">
        <w:rPr>
          <w:rFonts w:ascii="Calibri" w:eastAsiaTheme="minorHAnsi" w:hAnsi="Calibri" w:cs="Calibri"/>
          <w:color w:val="000000"/>
        </w:rPr>
        <w:t xml:space="preserve"> </w:t>
      </w:r>
      <w:r w:rsidR="009D7F52">
        <w:rPr>
          <w:rFonts w:ascii="Calibri" w:eastAsiaTheme="minorHAnsi" w:hAnsi="Calibri" w:cs="Calibri"/>
          <w:color w:val="000000"/>
          <w:sz w:val="22"/>
          <w:szCs w:val="22"/>
        </w:rPr>
        <w:t>S</w:t>
      </w:r>
      <w:r w:rsidR="0017399F">
        <w:rPr>
          <w:rFonts w:ascii="Calibri" w:eastAsiaTheme="minorHAnsi" w:hAnsi="Calibri" w:cs="Calibri"/>
          <w:color w:val="000000"/>
          <w:sz w:val="22"/>
          <w:szCs w:val="22"/>
        </w:rPr>
        <w:t xml:space="preserve">elect </w:t>
      </w:r>
      <w:r w:rsidR="0017399F" w:rsidRPr="005A3F4E">
        <w:rPr>
          <w:rFonts w:ascii="Calibri" w:eastAsiaTheme="minorHAnsi" w:hAnsi="Calibri" w:cs="Calibri"/>
          <w:b/>
          <w:color w:val="17365D" w:themeColor="text2" w:themeShade="BF"/>
          <w:sz w:val="22"/>
          <w:szCs w:val="22"/>
        </w:rPr>
        <w:t>Tutorial</w:t>
      </w:r>
      <w:r w:rsidR="009D7F52">
        <w:rPr>
          <w:rFonts w:ascii="Calibri" w:eastAsiaTheme="minorHAnsi" w:hAnsi="Calibri" w:cs="Calibri"/>
          <w:b/>
          <w:color w:val="17365D" w:themeColor="text2" w:themeShade="BF"/>
          <w:sz w:val="22"/>
          <w:szCs w:val="22"/>
        </w:rPr>
        <w:t xml:space="preserve"> </w:t>
      </w:r>
      <w:r w:rsidR="009D7F52">
        <w:rPr>
          <w:rFonts w:ascii="Calibri" w:eastAsiaTheme="minorHAnsi" w:hAnsi="Calibri" w:cs="Calibri"/>
          <w:color w:val="17365D" w:themeColor="text2" w:themeShade="BF"/>
          <w:sz w:val="22"/>
          <w:szCs w:val="22"/>
        </w:rPr>
        <w:t xml:space="preserve">and choose </w:t>
      </w:r>
      <w:r w:rsidR="009D7F52">
        <w:rPr>
          <w:rFonts w:ascii="Calibri" w:eastAsiaTheme="minorHAnsi" w:hAnsi="Calibri" w:cs="Calibri"/>
          <w:b/>
          <w:color w:val="17365D" w:themeColor="text2" w:themeShade="BF"/>
          <w:sz w:val="22"/>
          <w:szCs w:val="22"/>
        </w:rPr>
        <w:t>Casual or Hard</w:t>
      </w:r>
      <w:r w:rsidR="0017399F">
        <w:rPr>
          <w:rFonts w:ascii="Calibri" w:eastAsiaTheme="minorHAnsi" w:hAnsi="Calibri" w:cs="Calibri"/>
          <w:color w:val="000000"/>
          <w:sz w:val="22"/>
          <w:szCs w:val="22"/>
        </w:rPr>
        <w:t xml:space="preserve">. </w:t>
      </w:r>
      <w:r w:rsidR="009D7F52">
        <w:rPr>
          <w:rFonts w:ascii="Calibri" w:eastAsiaTheme="minorHAnsi" w:hAnsi="Calibri" w:cs="Calibri"/>
          <w:color w:val="000000"/>
          <w:sz w:val="22"/>
          <w:szCs w:val="22"/>
        </w:rPr>
        <w:t xml:space="preserve">  Next click </w:t>
      </w:r>
      <w:r w:rsidR="009D7F52" w:rsidRPr="00B43529">
        <w:rPr>
          <w:rFonts w:ascii="Calibri" w:eastAsiaTheme="minorHAnsi" w:hAnsi="Calibri" w:cs="Calibri"/>
          <w:b/>
          <w:color w:val="000000"/>
          <w:sz w:val="22"/>
          <w:szCs w:val="22"/>
        </w:rPr>
        <w:t>Continue</w:t>
      </w:r>
      <w:r w:rsidR="009D7F52">
        <w:rPr>
          <w:rFonts w:ascii="Calibri" w:eastAsiaTheme="minorHAnsi" w:hAnsi="Calibri" w:cs="Calibri"/>
          <w:color w:val="000000"/>
          <w:sz w:val="22"/>
          <w:szCs w:val="22"/>
        </w:rPr>
        <w:t xml:space="preserve">.  </w:t>
      </w:r>
      <w:r w:rsidR="0017399F">
        <w:rPr>
          <w:rFonts w:ascii="Calibri" w:eastAsiaTheme="minorHAnsi" w:hAnsi="Calibri" w:cs="Calibri"/>
          <w:color w:val="000000"/>
          <w:sz w:val="22"/>
          <w:szCs w:val="22"/>
        </w:rPr>
        <w:t>I</w:t>
      </w:r>
      <w:r w:rsidR="0017399F" w:rsidRPr="005A3F4E">
        <w:rPr>
          <w:rFonts w:ascii="Calibri" w:eastAsiaTheme="minorHAnsi" w:hAnsi="Calibri" w:cs="Calibri"/>
          <w:color w:val="000000"/>
          <w:sz w:val="22"/>
          <w:szCs w:val="22"/>
        </w:rPr>
        <w:t>f you forget commands anytime during game play, you can hit the “p” key to pause the game and see game instructions.</w:t>
      </w:r>
    </w:p>
    <w:p w14:paraId="4CA6A5D1" w14:textId="77777777" w:rsidR="00262BE2" w:rsidRPr="00184080" w:rsidRDefault="00262BE2" w:rsidP="00F1470F">
      <w:pPr>
        <w:pStyle w:val="info"/>
        <w:spacing w:before="0" w:beforeAutospacing="0" w:after="0" w:afterAutospacing="0"/>
        <w:jc w:val="center"/>
        <w:rPr>
          <w:rFonts w:ascii="Calibri" w:eastAsiaTheme="minorHAnsi" w:hAnsi="Calibri" w:cs="Calibri"/>
          <w:color w:val="000000"/>
          <w:sz w:val="22"/>
          <w:szCs w:val="22"/>
        </w:rPr>
      </w:pPr>
    </w:p>
    <w:p w14:paraId="4CEF04BC" w14:textId="40D1571A" w:rsidR="0017399F" w:rsidRPr="009571B7" w:rsidRDefault="004D3FAB" w:rsidP="0017399F">
      <w:pPr>
        <w:widowControl w:val="0"/>
        <w:autoSpaceDE w:val="0"/>
        <w:autoSpaceDN w:val="0"/>
        <w:adjustRightInd w:val="0"/>
        <w:spacing w:after="0" w:line="240" w:lineRule="auto"/>
        <w:rPr>
          <w:rFonts w:ascii="Calibri" w:hAnsi="Calibri" w:cs="Calibri"/>
          <w:color w:val="000000"/>
        </w:rPr>
      </w:pPr>
      <w:r w:rsidRPr="00B70040">
        <w:rPr>
          <w:rFonts w:ascii="Calibri" w:hAnsi="Calibri" w:cs="Calibri"/>
          <w:b/>
          <w:color w:val="000000"/>
        </w:rPr>
        <w:t xml:space="preserve">Collect </w:t>
      </w:r>
      <w:r w:rsidR="00B70040" w:rsidRPr="00B70040">
        <w:rPr>
          <w:rFonts w:ascii="Calibri" w:hAnsi="Calibri" w:cs="Calibri"/>
          <w:b/>
          <w:color w:val="000000"/>
        </w:rPr>
        <w:t xml:space="preserve">Tiger </w:t>
      </w:r>
      <w:r w:rsidRPr="00B70040">
        <w:rPr>
          <w:rFonts w:ascii="Calibri" w:hAnsi="Calibri" w:cs="Calibri"/>
          <w:b/>
          <w:color w:val="000000"/>
        </w:rPr>
        <w:t>Data</w:t>
      </w:r>
      <w:r w:rsidR="00721F31">
        <w:rPr>
          <w:rFonts w:ascii="Calibri" w:hAnsi="Calibri" w:cs="Calibri"/>
          <w:b/>
          <w:color w:val="000000"/>
        </w:rPr>
        <w:t xml:space="preserve"> using TigerSAMPLING</w:t>
      </w:r>
      <w:r w:rsidR="00B70040">
        <w:rPr>
          <w:rFonts w:ascii="Calibri" w:hAnsi="Calibri" w:cs="Calibri"/>
          <w:color w:val="000000"/>
        </w:rPr>
        <w:t xml:space="preserve">.  </w:t>
      </w:r>
      <w:r w:rsidR="00262BE2" w:rsidRPr="00184080">
        <w:rPr>
          <w:rFonts w:ascii="Calibri" w:hAnsi="Calibri" w:cs="Calibri"/>
          <w:color w:val="000000"/>
        </w:rPr>
        <w:t xml:space="preserve">Go to </w:t>
      </w:r>
      <w:hyperlink r:id="rId14" w:history="1">
        <w:r w:rsidR="00A77D05" w:rsidRPr="007B5F22">
          <w:rPr>
            <w:rStyle w:val="Hyperlink"/>
            <w:rFonts w:ascii="Calibri" w:hAnsi="Calibri" w:cs="Calibri"/>
          </w:rPr>
          <w:t>http://statgames.tietronix.com/tigersampling/</w:t>
        </w:r>
      </w:hyperlink>
      <w:r w:rsidR="00A77D05">
        <w:rPr>
          <w:rFonts w:ascii="Calibri" w:hAnsi="Calibri" w:cs="Calibri"/>
          <w:color w:val="000000"/>
        </w:rPr>
        <w:t xml:space="preserve"> </w:t>
      </w:r>
      <w:r w:rsidR="00262BE2" w:rsidRPr="00184080">
        <w:rPr>
          <w:rFonts w:ascii="Calibri" w:hAnsi="Calibri" w:cs="Calibri"/>
          <w:color w:val="000000"/>
        </w:rPr>
        <w:t xml:space="preserve">and enter a PlayerName </w:t>
      </w:r>
      <w:r w:rsidR="0071447E" w:rsidRPr="00184080">
        <w:rPr>
          <w:rFonts w:ascii="Calibri" w:hAnsi="Calibri" w:cs="Calibri"/>
          <w:color w:val="000000"/>
        </w:rPr>
        <w:t xml:space="preserve">and </w:t>
      </w:r>
      <w:r w:rsidR="00262BE2" w:rsidRPr="00184080">
        <w:rPr>
          <w:rFonts w:ascii="Calibri" w:hAnsi="Calibri" w:cs="Calibri"/>
          <w:color w:val="000000"/>
        </w:rPr>
        <w:t>GroupName</w:t>
      </w:r>
      <w:r w:rsidR="0071447E" w:rsidRPr="00184080">
        <w:rPr>
          <w:rFonts w:ascii="Calibri" w:hAnsi="Calibri" w:cs="Calibri"/>
          <w:color w:val="000000"/>
        </w:rPr>
        <w:t xml:space="preserve"> </w:t>
      </w:r>
      <w:r w:rsidR="00262BE2" w:rsidRPr="00184080">
        <w:rPr>
          <w:rFonts w:ascii="Calibri" w:hAnsi="Calibri" w:cs="Calibri"/>
          <w:color w:val="000000"/>
        </w:rPr>
        <w:t>(</w:t>
      </w:r>
      <w:r w:rsidR="0054282E">
        <w:rPr>
          <w:rFonts w:ascii="Calibri" w:hAnsi="Calibri" w:cs="Calibri"/>
          <w:color w:val="000000"/>
        </w:rPr>
        <w:t>The “PlayerName” is</w:t>
      </w:r>
      <w:r w:rsidR="00262BE2" w:rsidRPr="00184080">
        <w:rPr>
          <w:rFonts w:ascii="Calibri" w:hAnsi="Calibri" w:cs="Calibri"/>
          <w:color w:val="000000"/>
        </w:rPr>
        <w:t xml:space="preserve"> a secret name, any combination of letters and numbers with no spaces. Do not use your name or a term that will identify you</w:t>
      </w:r>
      <w:r w:rsidR="0054282E">
        <w:rPr>
          <w:rFonts w:ascii="Calibri" w:hAnsi="Calibri" w:cs="Calibri"/>
          <w:color w:val="000000"/>
        </w:rPr>
        <w:t xml:space="preserve"> or your group.  All group members should use the same “PlayerName”</w:t>
      </w:r>
      <w:r w:rsidR="00262BE2" w:rsidRPr="00184080">
        <w:rPr>
          <w:rFonts w:ascii="Calibri" w:hAnsi="Calibri" w:cs="Calibri"/>
          <w:color w:val="000000"/>
        </w:rPr>
        <w:t>).</w:t>
      </w:r>
      <w:r w:rsidR="0054282E">
        <w:rPr>
          <w:rFonts w:ascii="Calibri" w:hAnsi="Calibri" w:cs="Calibri"/>
          <w:color w:val="000000"/>
        </w:rPr>
        <w:t xml:space="preserve">  The “</w:t>
      </w:r>
      <w:r w:rsidR="00262BE2" w:rsidRPr="00184080">
        <w:rPr>
          <w:rFonts w:ascii="Calibri" w:hAnsi="Calibri" w:cs="Calibri"/>
          <w:color w:val="000000"/>
        </w:rPr>
        <w:t>GroupName</w:t>
      </w:r>
      <w:r w:rsidR="0054282E">
        <w:rPr>
          <w:rFonts w:ascii="Calibri" w:hAnsi="Calibri" w:cs="Calibri"/>
          <w:color w:val="000000"/>
        </w:rPr>
        <w:t>” will be provided by your instructor</w:t>
      </w:r>
      <w:r w:rsidR="00262BE2" w:rsidRPr="00184080">
        <w:rPr>
          <w:rFonts w:ascii="Calibri" w:hAnsi="Calibri" w:cs="Calibri"/>
          <w:color w:val="000000"/>
        </w:rPr>
        <w:t>.</w:t>
      </w:r>
      <w:r w:rsidR="00182F5D">
        <w:rPr>
          <w:rFonts w:ascii="Calibri" w:hAnsi="Calibri" w:cs="Calibri"/>
          <w:color w:val="000000"/>
        </w:rPr>
        <w:t xml:space="preserve"> </w:t>
      </w:r>
      <w:r w:rsidR="003C5F7B" w:rsidRPr="00184080">
        <w:rPr>
          <w:rFonts w:ascii="Calibri" w:hAnsi="Calibri" w:cs="Calibri"/>
          <w:color w:val="000000"/>
        </w:rPr>
        <w:t xml:space="preserve"> Use the </w:t>
      </w:r>
      <w:r w:rsidR="00262BE2" w:rsidRPr="00184080">
        <w:rPr>
          <w:rFonts w:ascii="Calibri" w:hAnsi="Calibri" w:cs="Calibri"/>
          <w:color w:val="000000"/>
        </w:rPr>
        <w:t>Full Screen</w:t>
      </w:r>
      <w:r w:rsidR="003C5F7B" w:rsidRPr="00184080">
        <w:rPr>
          <w:rFonts w:ascii="Calibri" w:hAnsi="Calibri" w:cs="Calibri"/>
          <w:color w:val="000000"/>
        </w:rPr>
        <w:t xml:space="preserve"> option to see the entire game on your computer screen.</w:t>
      </w:r>
      <w:r w:rsidR="0017399F">
        <w:rPr>
          <w:rFonts w:ascii="Calibri" w:hAnsi="Calibri" w:cs="Calibri"/>
          <w:color w:val="000000"/>
        </w:rPr>
        <w:t xml:space="preserve"> Select </w:t>
      </w:r>
      <w:r w:rsidR="0017399F" w:rsidRPr="005A3F4E">
        <w:rPr>
          <w:rFonts w:ascii="Calibri" w:hAnsi="Calibri" w:cs="Calibri"/>
          <w:b/>
          <w:color w:val="17365D" w:themeColor="text2" w:themeShade="BF"/>
        </w:rPr>
        <w:t>Load Mission 1</w:t>
      </w:r>
      <w:r w:rsidR="0017399F">
        <w:rPr>
          <w:rFonts w:ascii="Calibri" w:hAnsi="Calibri" w:cs="Calibri"/>
          <w:color w:val="000000"/>
        </w:rPr>
        <w:t xml:space="preserve"> and then </w:t>
      </w:r>
      <w:r w:rsidR="0017399F" w:rsidRPr="005A3F4E">
        <w:rPr>
          <w:rFonts w:ascii="Calibri" w:hAnsi="Calibri" w:cs="Calibri"/>
          <w:b/>
          <w:color w:val="17365D" w:themeColor="text2" w:themeShade="BF"/>
        </w:rPr>
        <w:t>DataSet1</w:t>
      </w:r>
      <w:r w:rsidR="0017399F">
        <w:rPr>
          <w:rFonts w:ascii="Calibri" w:hAnsi="Calibri" w:cs="Calibri"/>
          <w:color w:val="000000"/>
        </w:rPr>
        <w:t>. You can type “</w:t>
      </w:r>
      <w:r w:rsidR="0017399F" w:rsidRPr="002A7EF3">
        <w:rPr>
          <w:rFonts w:ascii="Calibri" w:hAnsi="Calibri" w:cs="Calibri"/>
          <w:b/>
          <w:color w:val="17365D" w:themeColor="text2" w:themeShade="BF"/>
        </w:rPr>
        <w:t>p</w:t>
      </w:r>
      <w:r w:rsidR="0017399F">
        <w:rPr>
          <w:rFonts w:ascii="Calibri" w:hAnsi="Calibri" w:cs="Calibri"/>
          <w:color w:val="000000"/>
        </w:rPr>
        <w:t xml:space="preserve">” to </w:t>
      </w:r>
      <w:r w:rsidR="0017399F" w:rsidRPr="002A7EF3">
        <w:rPr>
          <w:rFonts w:ascii="Calibri" w:hAnsi="Calibri" w:cs="Calibri"/>
          <w:b/>
          <w:color w:val="17365D" w:themeColor="text2" w:themeShade="BF"/>
        </w:rPr>
        <w:t>pause</w:t>
      </w:r>
      <w:r w:rsidR="0017399F">
        <w:rPr>
          <w:rFonts w:ascii="Calibri" w:hAnsi="Calibri" w:cs="Calibri"/>
          <w:color w:val="000000"/>
        </w:rPr>
        <w:t xml:space="preserve"> anytime while playing the game. This will allow you to review all the controls, exit the game and save your data.</w:t>
      </w:r>
    </w:p>
    <w:p w14:paraId="30341E0A" w14:textId="15E352DF" w:rsidR="000C425C" w:rsidRDefault="000C425C" w:rsidP="00F1470F">
      <w:pPr>
        <w:widowControl w:val="0"/>
        <w:autoSpaceDE w:val="0"/>
        <w:autoSpaceDN w:val="0"/>
        <w:adjustRightInd w:val="0"/>
        <w:spacing w:after="0" w:line="240" w:lineRule="auto"/>
        <w:rPr>
          <w:rFonts w:ascii="Calibri" w:hAnsi="Calibri" w:cs="Calibri"/>
          <w:color w:val="000000"/>
        </w:rPr>
      </w:pPr>
    </w:p>
    <w:p w14:paraId="1B483EE1" w14:textId="77777777" w:rsidR="002B2458" w:rsidRDefault="00182F5D" w:rsidP="00F1470F">
      <w:pPr>
        <w:widowControl w:val="0"/>
        <w:autoSpaceDE w:val="0"/>
        <w:autoSpaceDN w:val="0"/>
        <w:adjustRightInd w:val="0"/>
        <w:spacing w:after="0" w:line="240" w:lineRule="auto"/>
        <w:rPr>
          <w:rFonts w:ascii="Calibri" w:hAnsi="Calibri" w:cs="Calibri"/>
          <w:color w:val="000000"/>
        </w:rPr>
      </w:pPr>
      <w:r>
        <w:rPr>
          <w:rFonts w:ascii="Calibri" w:hAnsi="Calibri" w:cs="Calibri"/>
          <w:b/>
          <w:color w:val="000000"/>
        </w:rPr>
        <w:t>Build a model to predict Tiger Age</w:t>
      </w:r>
      <w:r>
        <w:rPr>
          <w:rFonts w:ascii="Calibri" w:hAnsi="Calibri" w:cs="Calibri"/>
          <w:color w:val="000000"/>
        </w:rPr>
        <w:t xml:space="preserve">.  </w:t>
      </w:r>
    </w:p>
    <w:p w14:paraId="081F7EBC" w14:textId="77777777" w:rsidR="00BB5336" w:rsidRDefault="00BB5336" w:rsidP="00F1470F">
      <w:pPr>
        <w:widowControl w:val="0"/>
        <w:autoSpaceDE w:val="0"/>
        <w:autoSpaceDN w:val="0"/>
        <w:adjustRightInd w:val="0"/>
        <w:spacing w:after="0" w:line="240" w:lineRule="auto"/>
        <w:rPr>
          <w:rFonts w:ascii="Calibri" w:hAnsi="Calibri" w:cs="Calibri"/>
          <w:color w:val="000000"/>
        </w:rPr>
      </w:pPr>
    </w:p>
    <w:p w14:paraId="3DA0F3FD" w14:textId="77777777" w:rsidR="008B42C3" w:rsidRDefault="008B42C3" w:rsidP="0079208C">
      <w:pPr>
        <w:spacing w:after="0" w:line="240" w:lineRule="auto"/>
        <w:rPr>
          <w:rFonts w:ascii="Calibri" w:hAnsi="Calibri" w:cs="Calibri"/>
          <w:b/>
          <w:i/>
          <w:color w:val="000000"/>
        </w:rPr>
      </w:pPr>
      <w:r w:rsidRPr="008B42C3">
        <w:rPr>
          <w:rFonts w:ascii="Calibri" w:hAnsi="Calibri" w:cs="Calibri"/>
          <w:b/>
          <w:i/>
          <w:color w:val="000000"/>
        </w:rPr>
        <w:t>TASK #1:  Preliminary data analysis</w:t>
      </w:r>
    </w:p>
    <w:p w14:paraId="1E0C5D75" w14:textId="77777777" w:rsidR="004D2FBA" w:rsidRPr="008B42C3" w:rsidRDefault="004D2FBA" w:rsidP="0079208C">
      <w:pPr>
        <w:spacing w:after="0" w:line="240" w:lineRule="auto"/>
        <w:rPr>
          <w:rFonts w:ascii="Calibri" w:hAnsi="Calibri" w:cs="Calibri"/>
          <w:b/>
          <w:i/>
          <w:color w:val="000000"/>
        </w:rPr>
      </w:pPr>
    </w:p>
    <w:p w14:paraId="62BCF7DE" w14:textId="77777777" w:rsidR="002B2458" w:rsidRPr="002B2458" w:rsidRDefault="002B2458" w:rsidP="00F1470F">
      <w:pPr>
        <w:spacing w:after="0" w:line="240" w:lineRule="auto"/>
        <w:rPr>
          <w:rFonts w:ascii="Calibri" w:hAnsi="Calibri" w:cs="Calibri"/>
          <w:color w:val="000000"/>
        </w:rPr>
      </w:pPr>
      <w:r w:rsidRPr="002B2458">
        <w:rPr>
          <w:rFonts w:ascii="Calibri" w:hAnsi="Calibri" w:cs="Calibri"/>
          <w:color w:val="000000"/>
        </w:rPr>
        <w:t>For this task we will examine one model developed for lions and see how well it extends to our tigers.</w:t>
      </w:r>
      <w:r w:rsidR="006F18EF">
        <w:rPr>
          <w:rFonts w:ascii="Calibri" w:hAnsi="Calibri" w:cs="Calibri"/>
          <w:color w:val="000000"/>
        </w:rPr>
        <w:t xml:space="preserve">  We will use the simple linear regression model:</w:t>
      </w:r>
      <w:r w:rsidRPr="002B2458">
        <w:rPr>
          <w:rFonts w:ascii="Calibri" w:hAnsi="Calibri" w:cs="Calibri"/>
          <w:color w:val="000000"/>
        </w:rPr>
        <w:t xml:space="preserve">  </w:t>
      </w:r>
    </w:p>
    <w:p w14:paraId="067DDA04" w14:textId="77777777" w:rsidR="00EA5FD9" w:rsidRDefault="00EA5FD9" w:rsidP="00EA5FD9">
      <w:pPr>
        <w:pStyle w:val="MTDisplayEquation"/>
        <w:spacing w:after="0" w:line="240" w:lineRule="auto"/>
        <w:rPr>
          <w:rFonts w:ascii="Calibri" w:hAnsi="Calibri" w:cs="Calibri"/>
        </w:rPr>
      </w:pPr>
      <w:r>
        <w:rPr>
          <w:rFonts w:ascii="Calibri" w:eastAsiaTheme="minorEastAsia" w:hAnsi="Calibri" w:cs="Calibri"/>
          <w:sz w:val="22"/>
          <w:szCs w:val="22"/>
        </w:rPr>
        <w:tab/>
      </w:r>
      <m:oMath>
        <m:r>
          <m:rPr>
            <m:sty m:val="p"/>
          </m:rPr>
          <w:rPr>
            <w:rFonts w:ascii="Cambria Math" w:eastAsiaTheme="minorHAnsi" w:hAnsi="Cambria Math" w:cs="Calibri"/>
            <w:sz w:val="22"/>
            <w:szCs w:val="22"/>
          </w:rPr>
          <m:t>Y=</m:t>
        </m:r>
        <m:sSub>
          <m:sSubPr>
            <m:ctrlPr>
              <w:rPr>
                <w:rFonts w:ascii="Cambria Math" w:eastAsiaTheme="minorHAnsi" w:hAnsi="Cambria Math" w:cs="Calibri"/>
                <w:sz w:val="22"/>
                <w:szCs w:val="22"/>
              </w:rPr>
            </m:ctrlPr>
          </m:sSubPr>
          <m:e>
            <m:r>
              <m:rPr>
                <m:sty m:val="p"/>
              </m:rPr>
              <w:rPr>
                <w:rFonts w:ascii="Cambria Math" w:eastAsiaTheme="minorHAnsi" w:hAnsi="Cambria Math" w:cs="Calibri"/>
                <w:sz w:val="22"/>
                <w:szCs w:val="22"/>
              </w:rPr>
              <m:t>β</m:t>
            </m:r>
          </m:e>
          <m:sub>
            <m:r>
              <m:rPr>
                <m:sty m:val="p"/>
              </m:rPr>
              <w:rPr>
                <w:rFonts w:ascii="Cambria Math" w:eastAsiaTheme="minorHAnsi" w:hAnsi="Cambria Math" w:cs="Calibri"/>
                <w:sz w:val="22"/>
                <w:szCs w:val="22"/>
              </w:rPr>
              <m:t>0</m:t>
            </m:r>
          </m:sub>
        </m:sSub>
        <m:r>
          <m:rPr>
            <m:sty m:val="p"/>
          </m:rPr>
          <w:rPr>
            <w:rFonts w:ascii="Cambria Math" w:eastAsiaTheme="minorHAnsi" w:hAnsi="Cambria Math" w:cs="Calibri"/>
            <w:sz w:val="22"/>
            <w:szCs w:val="22"/>
          </w:rPr>
          <m:t>+</m:t>
        </m:r>
        <m:sSub>
          <m:sSubPr>
            <m:ctrlPr>
              <w:rPr>
                <w:rFonts w:ascii="Cambria Math" w:eastAsiaTheme="minorHAnsi" w:hAnsi="Cambria Math" w:cs="Calibri"/>
                <w:sz w:val="22"/>
                <w:szCs w:val="22"/>
              </w:rPr>
            </m:ctrlPr>
          </m:sSubPr>
          <m:e>
            <m:r>
              <m:rPr>
                <m:sty m:val="p"/>
              </m:rPr>
              <w:rPr>
                <w:rFonts w:ascii="Cambria Math" w:eastAsiaTheme="minorHAnsi" w:hAnsi="Cambria Math" w:cs="Calibri"/>
                <w:sz w:val="22"/>
                <w:szCs w:val="22"/>
              </w:rPr>
              <m:t>β</m:t>
            </m:r>
          </m:e>
          <m:sub>
            <m:r>
              <m:rPr>
                <m:sty m:val="p"/>
              </m:rPr>
              <w:rPr>
                <w:rFonts w:ascii="Cambria Math" w:eastAsiaTheme="minorHAnsi" w:hAnsi="Cambria Math" w:cs="Calibri"/>
                <w:sz w:val="22"/>
                <w:szCs w:val="22"/>
              </w:rPr>
              <m:t>1</m:t>
            </m:r>
          </m:sub>
        </m:sSub>
        <m:r>
          <m:rPr>
            <m:sty m:val="p"/>
          </m:rPr>
          <w:rPr>
            <w:rFonts w:ascii="Cambria Math" w:eastAsiaTheme="minorHAnsi" w:hAnsi="Cambria Math" w:cs="Calibri"/>
            <w:sz w:val="22"/>
            <w:szCs w:val="22"/>
          </w:rPr>
          <m:t>x+ϵ</m:t>
        </m:r>
      </m:oMath>
      <w:r w:rsidR="006F18EF">
        <w:rPr>
          <w:rFonts w:ascii="Calibri" w:eastAsiaTheme="minorEastAsia" w:hAnsi="Calibri" w:cs="Calibri"/>
          <w:sz w:val="22"/>
          <w:szCs w:val="22"/>
        </w:rPr>
        <w:t>.</w:t>
      </w:r>
      <w:r>
        <w:rPr>
          <w:rFonts w:ascii="Calibri" w:eastAsiaTheme="minorEastAsia" w:hAnsi="Calibri" w:cs="Calibri"/>
          <w:sz w:val="22"/>
          <w:szCs w:val="22"/>
        </w:rPr>
        <w:tab/>
        <w:t>(1)</w:t>
      </w:r>
      <w:r>
        <w:rPr>
          <w:rFonts w:ascii="Calibri" w:eastAsiaTheme="minorEastAsia" w:hAnsi="Calibri" w:cs="Calibri"/>
          <w:sz w:val="22"/>
          <w:szCs w:val="22"/>
        </w:rPr>
        <w:tab/>
      </w:r>
      <w:r>
        <w:rPr>
          <w:rFonts w:ascii="Calibri" w:eastAsiaTheme="minorEastAsia" w:hAnsi="Calibri" w:cs="Calibri"/>
          <w:sz w:val="22"/>
          <w:szCs w:val="22"/>
        </w:rPr>
        <w:tab/>
      </w:r>
    </w:p>
    <w:p w14:paraId="2521812E" w14:textId="77777777" w:rsidR="006F18EF" w:rsidRDefault="006F18EF" w:rsidP="003032A8">
      <w:pPr>
        <w:spacing w:after="120" w:line="240" w:lineRule="auto"/>
        <w:rPr>
          <w:rFonts w:ascii="Calibri" w:hAnsi="Calibri" w:cs="Calibri"/>
          <w:color w:val="000000"/>
        </w:rPr>
      </w:pPr>
      <w:r>
        <w:rPr>
          <w:rFonts w:ascii="Calibri" w:hAnsi="Calibri" w:cs="Calibri"/>
          <w:color w:val="000000"/>
        </w:rPr>
        <w:lastRenderedPageBreak/>
        <w:t xml:space="preserve">In this case, </w:t>
      </w:r>
      <w:r w:rsidRPr="006F18EF">
        <w:rPr>
          <w:rFonts w:ascii="Calibri" w:hAnsi="Calibri" w:cs="Calibri"/>
          <w:i/>
          <w:color w:val="000000"/>
        </w:rPr>
        <w:t>Y</w:t>
      </w:r>
      <w:r>
        <w:rPr>
          <w:rFonts w:ascii="Calibri" w:hAnsi="Calibri" w:cs="Calibri"/>
          <w:color w:val="000000"/>
        </w:rPr>
        <w:t xml:space="preserve"> is the age of the tiger and </w:t>
      </w:r>
      <w:r w:rsidRPr="006F18EF">
        <w:rPr>
          <w:rFonts w:ascii="Calibri" w:hAnsi="Calibri" w:cs="Calibri"/>
          <w:i/>
          <w:color w:val="000000"/>
        </w:rPr>
        <w:t>x</w:t>
      </w:r>
      <w:r>
        <w:rPr>
          <w:rFonts w:ascii="Calibri" w:hAnsi="Calibri" w:cs="Calibri"/>
          <w:color w:val="000000"/>
        </w:rPr>
        <w:t xml:space="preserve"> the proxy variable.  </w:t>
      </w:r>
      <w:r w:rsidR="00553A3D">
        <w:rPr>
          <w:rFonts w:ascii="Calibri" w:hAnsi="Calibri" w:cs="Calibri"/>
          <w:color w:val="000000"/>
        </w:rPr>
        <w:t xml:space="preserve">For Questions 1-4 </w:t>
      </w:r>
      <w:r w:rsidR="00390736">
        <w:rPr>
          <w:rFonts w:ascii="Calibri" w:hAnsi="Calibri" w:cs="Calibri"/>
          <w:color w:val="000000"/>
        </w:rPr>
        <w:t>you may need to first explore the data collected to determine what</w:t>
      </w:r>
      <w:r w:rsidR="00553A3D">
        <w:rPr>
          <w:rFonts w:ascii="Calibri" w:hAnsi="Calibri" w:cs="Calibri"/>
          <w:color w:val="000000"/>
        </w:rPr>
        <w:t xml:space="preserve"> proxy variable</w:t>
      </w:r>
      <w:r w:rsidR="00390736">
        <w:rPr>
          <w:rFonts w:ascii="Calibri" w:hAnsi="Calibri" w:cs="Calibri"/>
          <w:color w:val="000000"/>
        </w:rPr>
        <w:t>s to consider</w:t>
      </w:r>
      <w:r w:rsidR="00553A3D">
        <w:rPr>
          <w:rFonts w:ascii="Calibri" w:hAnsi="Calibri" w:cs="Calibri"/>
          <w:color w:val="000000"/>
        </w:rPr>
        <w:t>.</w:t>
      </w:r>
    </w:p>
    <w:p w14:paraId="11AB81DC" w14:textId="01C59266" w:rsidR="002A1D5A" w:rsidRPr="002A1D5A" w:rsidRDefault="002A1D5A" w:rsidP="002A1D5A">
      <w:r w:rsidRPr="006F5E1A">
        <w:t xml:space="preserve">Since this is your first task, you will only be required to collect a minimum of data from </w:t>
      </w:r>
      <w:r w:rsidR="00DD32F3">
        <w:t>10-15</w:t>
      </w:r>
      <w:r w:rsidR="00DD32F3" w:rsidRPr="006F5E1A">
        <w:t xml:space="preserve"> </w:t>
      </w:r>
      <w:r w:rsidRPr="006F5E1A">
        <w:t>tigers. You have the option to collect more data. Recall that a larger sample size will improve the accuracy of your test results.</w:t>
      </w:r>
    </w:p>
    <w:p w14:paraId="11657E42" w14:textId="77777777" w:rsidR="0018541A" w:rsidRPr="00390736" w:rsidRDefault="0018541A"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sidRPr="00390736">
        <w:rPr>
          <w:rFonts w:ascii="Calibri" w:eastAsiaTheme="minorHAnsi" w:hAnsi="Calibri" w:cs="Calibri"/>
          <w:color w:val="000000"/>
          <w:sz w:val="22"/>
          <w:szCs w:val="22"/>
        </w:rPr>
        <w:t xml:space="preserve">Calculate the mean and standard deviation of the potential </w:t>
      </w:r>
      <w:r w:rsidRPr="00390736">
        <w:rPr>
          <w:rFonts w:ascii="Calibri" w:eastAsiaTheme="minorHAnsi" w:hAnsi="Calibri" w:cs="Calibri"/>
          <w:i/>
          <w:color w:val="000000"/>
          <w:sz w:val="22"/>
          <w:szCs w:val="22"/>
        </w:rPr>
        <w:t>proxy</w:t>
      </w:r>
      <w:r w:rsidRPr="00390736">
        <w:rPr>
          <w:rFonts w:ascii="Calibri" w:eastAsiaTheme="minorHAnsi" w:hAnsi="Calibri" w:cs="Calibri"/>
          <w:color w:val="000000"/>
          <w:sz w:val="22"/>
          <w:szCs w:val="22"/>
        </w:rPr>
        <w:t xml:space="preserve"> variables of the tigers in your sample.  </w:t>
      </w:r>
    </w:p>
    <w:p w14:paraId="7DA95475" w14:textId="77777777" w:rsidR="0018541A" w:rsidRPr="00390736" w:rsidRDefault="0018541A"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sidRPr="00390736">
        <w:rPr>
          <w:rFonts w:ascii="Calibri" w:eastAsiaTheme="minorHAnsi" w:hAnsi="Calibri" w:cs="Calibri"/>
          <w:color w:val="000000"/>
          <w:sz w:val="22"/>
          <w:szCs w:val="22"/>
        </w:rPr>
        <w:t xml:space="preserve">Calculate the mean and standard deviation of the Age of the tigers in your sample.  </w:t>
      </w:r>
    </w:p>
    <w:p w14:paraId="641A0C54" w14:textId="77777777" w:rsidR="00553A3D" w:rsidRDefault="0018541A"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sidRPr="005F1A4D">
        <w:rPr>
          <w:rFonts w:ascii="Calibri" w:eastAsiaTheme="minorHAnsi" w:hAnsi="Calibri" w:cs="Calibri"/>
          <w:color w:val="000000"/>
          <w:sz w:val="22"/>
          <w:szCs w:val="22"/>
        </w:rPr>
        <w:t xml:space="preserve">Produce a graph of the Age against </w:t>
      </w:r>
      <w:r>
        <w:rPr>
          <w:rFonts w:ascii="Calibri" w:eastAsiaTheme="minorHAnsi" w:hAnsi="Calibri" w:cs="Calibri"/>
          <w:color w:val="000000"/>
          <w:sz w:val="22"/>
          <w:szCs w:val="22"/>
        </w:rPr>
        <w:t xml:space="preserve">each potential </w:t>
      </w:r>
      <w:r w:rsidRPr="0018541A">
        <w:rPr>
          <w:rFonts w:ascii="Calibri" w:eastAsiaTheme="minorHAnsi" w:hAnsi="Calibri" w:cs="Calibri"/>
          <w:i/>
          <w:color w:val="000000"/>
          <w:sz w:val="22"/>
          <w:szCs w:val="22"/>
        </w:rPr>
        <w:t>proxy</w:t>
      </w:r>
      <w:r>
        <w:rPr>
          <w:rFonts w:ascii="Calibri" w:eastAsiaTheme="minorHAnsi" w:hAnsi="Calibri" w:cs="Calibri"/>
          <w:color w:val="000000"/>
          <w:sz w:val="22"/>
          <w:szCs w:val="22"/>
        </w:rPr>
        <w:t xml:space="preserve"> variable</w:t>
      </w:r>
      <w:r w:rsidRPr="005F1A4D">
        <w:rPr>
          <w:rFonts w:ascii="Calibri" w:eastAsiaTheme="minorHAnsi" w:hAnsi="Calibri" w:cs="Calibri"/>
          <w:color w:val="000000"/>
          <w:sz w:val="22"/>
          <w:szCs w:val="22"/>
        </w:rPr>
        <w:t xml:space="preserve"> for your sample  – describe the relationship</w:t>
      </w:r>
      <w:r>
        <w:rPr>
          <w:rFonts w:ascii="Calibri" w:eastAsiaTheme="minorHAnsi" w:hAnsi="Calibri" w:cs="Calibri"/>
          <w:color w:val="000000"/>
          <w:sz w:val="22"/>
          <w:szCs w:val="22"/>
        </w:rPr>
        <w:t>s</w:t>
      </w:r>
      <w:r w:rsidRPr="005F1A4D">
        <w:rPr>
          <w:rFonts w:ascii="Calibri" w:eastAsiaTheme="minorHAnsi" w:hAnsi="Calibri" w:cs="Calibri"/>
          <w:color w:val="000000"/>
          <w:sz w:val="22"/>
          <w:szCs w:val="22"/>
        </w:rPr>
        <w:t xml:space="preserve"> you observe.  Would a linear model be appropriate for these variables?</w:t>
      </w:r>
      <w:r w:rsidR="00007CDF">
        <w:rPr>
          <w:rFonts w:ascii="Calibri" w:eastAsiaTheme="minorHAnsi" w:hAnsi="Calibri" w:cs="Calibri"/>
          <w:color w:val="000000"/>
          <w:sz w:val="22"/>
          <w:szCs w:val="22"/>
        </w:rPr>
        <w:t xml:space="preserve"> </w:t>
      </w:r>
    </w:p>
    <w:p w14:paraId="5657EE39" w14:textId="77777777" w:rsidR="0018541A" w:rsidRPr="005F1A4D" w:rsidRDefault="00007CDF"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Pr>
          <w:rFonts w:ascii="Calibri" w:eastAsiaTheme="minorHAnsi" w:hAnsi="Calibri" w:cs="Calibri"/>
          <w:color w:val="000000"/>
          <w:sz w:val="22"/>
          <w:szCs w:val="22"/>
        </w:rPr>
        <w:t xml:space="preserve"> Are there any </w:t>
      </w:r>
      <w:r w:rsidR="00553A3D">
        <w:rPr>
          <w:rFonts w:ascii="Calibri" w:eastAsiaTheme="minorHAnsi" w:hAnsi="Calibri" w:cs="Calibri"/>
          <w:color w:val="000000"/>
          <w:sz w:val="22"/>
          <w:szCs w:val="22"/>
        </w:rPr>
        <w:t>reasons to suspect your data may be biased</w:t>
      </w:r>
      <w:r>
        <w:rPr>
          <w:rFonts w:ascii="Calibri" w:eastAsiaTheme="minorHAnsi" w:hAnsi="Calibri" w:cs="Calibri"/>
          <w:color w:val="000000"/>
          <w:sz w:val="22"/>
          <w:szCs w:val="22"/>
        </w:rPr>
        <w:t>?  If you could, how would you ensure these issues were addressed in collecting tiger data?</w:t>
      </w:r>
    </w:p>
    <w:p w14:paraId="065AD647" w14:textId="77777777" w:rsidR="005F1A4D" w:rsidRPr="005F1A4D" w:rsidRDefault="006F18EF" w:rsidP="003032A8">
      <w:pPr>
        <w:pStyle w:val="info"/>
        <w:numPr>
          <w:ilvl w:val="0"/>
          <w:numId w:val="7"/>
        </w:numPr>
        <w:tabs>
          <w:tab w:val="clear" w:pos="720"/>
        </w:tabs>
        <w:spacing w:before="0" w:beforeAutospacing="0" w:after="120" w:afterAutospacing="0"/>
        <w:ind w:left="360"/>
        <w:rPr>
          <w:rFonts w:ascii="Calibri" w:hAnsi="Calibri" w:cs="Calibri"/>
          <w:color w:val="000000"/>
          <w:sz w:val="22"/>
          <w:szCs w:val="22"/>
        </w:rPr>
      </w:pPr>
      <w:r w:rsidRPr="006F18EF">
        <w:rPr>
          <w:rFonts w:ascii="Calibri" w:hAnsi="Calibri" w:cs="Calibri"/>
          <w:color w:val="000000"/>
          <w:sz w:val="22"/>
          <w:szCs w:val="22"/>
        </w:rPr>
        <w:t xml:space="preserve"> </w:t>
      </w:r>
      <w:r w:rsidRPr="006F18EF">
        <w:rPr>
          <w:rFonts w:ascii="Calibri" w:eastAsiaTheme="minorHAnsi" w:hAnsi="Calibri" w:cs="Calibri"/>
          <w:color w:val="000000"/>
          <w:sz w:val="22"/>
          <w:szCs w:val="22"/>
        </w:rPr>
        <w:t>In the Whitman et. al. (2004) article the authors used the proportion of nose blackness</w:t>
      </w:r>
      <w:r w:rsidRPr="006F18EF">
        <w:rPr>
          <w:rFonts w:ascii="Calibri" w:hAnsi="Calibri" w:cs="Calibri"/>
          <w:color w:val="000000"/>
          <w:sz w:val="22"/>
          <w:szCs w:val="22"/>
        </w:rPr>
        <w:t xml:space="preserve"> as their proxy</w:t>
      </w:r>
      <w:r>
        <w:rPr>
          <w:rFonts w:ascii="Calibri" w:eastAsiaTheme="minorHAnsi" w:hAnsi="Calibri" w:cs="Calibri"/>
          <w:color w:val="000000"/>
          <w:sz w:val="22"/>
          <w:szCs w:val="22"/>
        </w:rPr>
        <w:t xml:space="preserve"> to develop the model.  Does this seem like the best choice for the tigers in your sample?</w:t>
      </w:r>
      <w:r w:rsidR="006344D7">
        <w:rPr>
          <w:rFonts w:ascii="Calibri" w:eastAsiaTheme="minorHAnsi" w:hAnsi="Calibri" w:cs="Calibri"/>
          <w:color w:val="000000"/>
          <w:sz w:val="22"/>
          <w:szCs w:val="22"/>
        </w:rPr>
        <w:t xml:space="preserve">  What additional work would you want to do to choose the best proxy?</w:t>
      </w:r>
      <w:r>
        <w:rPr>
          <w:rFonts w:ascii="Calibri" w:eastAsiaTheme="minorHAnsi" w:hAnsi="Calibri" w:cs="Calibri"/>
          <w:color w:val="000000"/>
          <w:sz w:val="22"/>
          <w:szCs w:val="22"/>
        </w:rPr>
        <w:t xml:space="preserve">  </w:t>
      </w:r>
    </w:p>
    <w:p w14:paraId="65DB25E7" w14:textId="77777777" w:rsidR="00EA5FD9" w:rsidRDefault="00EA5FD9" w:rsidP="00EA5FD9">
      <w:pPr>
        <w:spacing w:after="0" w:line="240" w:lineRule="auto"/>
        <w:rPr>
          <w:rFonts w:ascii="Calibri" w:hAnsi="Calibri" w:cs="Calibri"/>
          <w:b/>
          <w:i/>
          <w:color w:val="000000"/>
        </w:rPr>
      </w:pPr>
    </w:p>
    <w:p w14:paraId="2349ED08" w14:textId="77777777" w:rsidR="008B42C3" w:rsidRPr="008B42C3" w:rsidRDefault="008B42C3" w:rsidP="00EA5FD9">
      <w:pPr>
        <w:spacing w:after="0" w:line="240" w:lineRule="auto"/>
        <w:rPr>
          <w:rFonts w:ascii="Calibri" w:hAnsi="Calibri" w:cs="Calibri"/>
          <w:b/>
          <w:i/>
          <w:color w:val="000000"/>
        </w:rPr>
      </w:pPr>
      <w:r w:rsidRPr="008B42C3">
        <w:rPr>
          <w:rFonts w:ascii="Calibri" w:hAnsi="Calibri" w:cs="Calibri"/>
          <w:b/>
          <w:i/>
          <w:color w:val="000000"/>
        </w:rPr>
        <w:t>TASK #</w:t>
      </w:r>
      <w:r>
        <w:rPr>
          <w:rFonts w:ascii="Calibri" w:hAnsi="Calibri" w:cs="Calibri"/>
          <w:b/>
          <w:i/>
          <w:color w:val="000000"/>
        </w:rPr>
        <w:t>2</w:t>
      </w:r>
      <w:r w:rsidRPr="008B42C3">
        <w:rPr>
          <w:rFonts w:ascii="Calibri" w:hAnsi="Calibri" w:cs="Calibri"/>
          <w:b/>
          <w:i/>
          <w:color w:val="000000"/>
        </w:rPr>
        <w:t xml:space="preserve">:  </w:t>
      </w:r>
      <w:r w:rsidR="00F5424B">
        <w:rPr>
          <w:rFonts w:ascii="Calibri" w:hAnsi="Calibri" w:cs="Calibri"/>
          <w:b/>
          <w:i/>
          <w:color w:val="000000"/>
        </w:rPr>
        <w:t>Preliminary m</w:t>
      </w:r>
      <w:r>
        <w:rPr>
          <w:rFonts w:ascii="Calibri" w:hAnsi="Calibri" w:cs="Calibri"/>
          <w:b/>
          <w:i/>
          <w:color w:val="000000"/>
        </w:rPr>
        <w:t>odel estimation</w:t>
      </w:r>
    </w:p>
    <w:p w14:paraId="661704C6" w14:textId="77777777" w:rsidR="006344D7" w:rsidRDefault="006344D7" w:rsidP="00F1470F">
      <w:pPr>
        <w:widowControl w:val="0"/>
        <w:autoSpaceDE w:val="0"/>
        <w:autoSpaceDN w:val="0"/>
        <w:adjustRightInd w:val="0"/>
        <w:spacing w:after="0" w:line="240" w:lineRule="auto"/>
        <w:rPr>
          <w:rFonts w:ascii="Calibri" w:hAnsi="Calibri" w:cs="Calibri"/>
          <w:color w:val="000000"/>
        </w:rPr>
      </w:pPr>
      <w:r w:rsidRPr="006344D7">
        <w:rPr>
          <w:rFonts w:ascii="Calibri" w:hAnsi="Calibri" w:cs="Calibri"/>
          <w:color w:val="000000"/>
        </w:rPr>
        <w:t>Use your software package to regress NoseBlackProportion on Age in order to estimate the parameters in equation</w:t>
      </w:r>
      <w:r w:rsidR="00EA5FD9">
        <w:rPr>
          <w:rFonts w:ascii="Calibri" w:hAnsi="Calibri" w:cs="Calibri"/>
          <w:color w:val="000000"/>
        </w:rPr>
        <w:t xml:space="preserve"> (1)</w:t>
      </w:r>
      <w:r w:rsidRPr="006344D7">
        <w:rPr>
          <w:rFonts w:ascii="Calibri" w:hAnsi="Calibri" w:cs="Calibri"/>
          <w:color w:val="000000"/>
        </w:rPr>
        <w:t>.</w:t>
      </w:r>
      <w:r>
        <w:rPr>
          <w:rFonts w:ascii="Calibri" w:hAnsi="Calibri" w:cs="Calibri"/>
          <w:color w:val="000000"/>
        </w:rPr>
        <w:t xml:space="preserve">  </w:t>
      </w:r>
      <w:commentRangeStart w:id="6"/>
      <w:r>
        <w:rPr>
          <w:rFonts w:ascii="Calibri" w:hAnsi="Calibri" w:cs="Calibri"/>
          <w:color w:val="000000"/>
        </w:rPr>
        <w:t>Report the estimated slope value to the instructor</w:t>
      </w:r>
      <w:commentRangeEnd w:id="6"/>
      <w:r>
        <w:rPr>
          <w:rFonts w:ascii="Calibri" w:hAnsi="Calibri" w:cs="Calibri"/>
          <w:color w:val="000000"/>
        </w:rPr>
        <w:t>,</w:t>
      </w:r>
      <w:r>
        <w:rPr>
          <w:rStyle w:val="CommentReference"/>
        </w:rPr>
        <w:commentReference w:id="6"/>
      </w:r>
      <w:r>
        <w:rPr>
          <w:rFonts w:ascii="Calibri" w:hAnsi="Calibri" w:cs="Calibri"/>
          <w:color w:val="000000"/>
        </w:rPr>
        <w:t xml:space="preserve"> then answer </w:t>
      </w:r>
      <w:r w:rsidRPr="0037346D">
        <w:rPr>
          <w:rFonts w:ascii="Calibri" w:hAnsi="Calibri" w:cs="Calibri"/>
          <w:color w:val="000000"/>
        </w:rPr>
        <w:t>questions</w:t>
      </w:r>
      <w:r w:rsidR="002D0C1C" w:rsidRPr="0037346D">
        <w:rPr>
          <w:rFonts w:ascii="Calibri" w:hAnsi="Calibri" w:cs="Calibri"/>
          <w:color w:val="000000"/>
        </w:rPr>
        <w:t xml:space="preserve"> #</w:t>
      </w:r>
      <w:r w:rsidR="0037346D" w:rsidRPr="0037346D">
        <w:rPr>
          <w:rFonts w:ascii="Calibri" w:hAnsi="Calibri" w:cs="Calibri"/>
          <w:color w:val="000000"/>
        </w:rPr>
        <w:t>6</w:t>
      </w:r>
      <w:r w:rsidR="002D0C1C" w:rsidRPr="0037346D">
        <w:rPr>
          <w:rFonts w:ascii="Calibri" w:hAnsi="Calibri" w:cs="Calibri"/>
          <w:color w:val="000000"/>
        </w:rPr>
        <w:t xml:space="preserve"> - #</w:t>
      </w:r>
      <w:r w:rsidR="0037346D" w:rsidRPr="0037346D">
        <w:rPr>
          <w:rFonts w:ascii="Calibri" w:hAnsi="Calibri" w:cs="Calibri"/>
          <w:color w:val="000000"/>
        </w:rPr>
        <w:t>9</w:t>
      </w:r>
      <w:r w:rsidR="002D0C1C">
        <w:rPr>
          <w:rFonts w:ascii="Calibri" w:hAnsi="Calibri" w:cs="Calibri"/>
          <w:color w:val="000000"/>
        </w:rPr>
        <w:t xml:space="preserve"> in preparation for classroom discussion.</w:t>
      </w:r>
    </w:p>
    <w:p w14:paraId="1C1F1AF7" w14:textId="77777777" w:rsidR="00EA5FD9" w:rsidRPr="006344D7" w:rsidRDefault="00EA5FD9" w:rsidP="00F1470F">
      <w:pPr>
        <w:widowControl w:val="0"/>
        <w:autoSpaceDE w:val="0"/>
        <w:autoSpaceDN w:val="0"/>
        <w:adjustRightInd w:val="0"/>
        <w:spacing w:after="0" w:line="240" w:lineRule="auto"/>
        <w:rPr>
          <w:rFonts w:ascii="Calibri" w:hAnsi="Calibri" w:cs="Calibri"/>
          <w:color w:val="000000"/>
        </w:rPr>
      </w:pPr>
    </w:p>
    <w:p w14:paraId="705A32F2" w14:textId="77777777" w:rsidR="005F2D68" w:rsidRPr="00184080" w:rsidRDefault="0012434C" w:rsidP="00F1470F">
      <w:pPr>
        <w:widowControl w:val="0"/>
        <w:autoSpaceDE w:val="0"/>
        <w:autoSpaceDN w:val="0"/>
        <w:adjustRightInd w:val="0"/>
        <w:spacing w:after="0" w:line="240" w:lineRule="auto"/>
        <w:rPr>
          <w:rFonts w:ascii="Calibri" w:hAnsi="Calibri" w:cs="Calibri"/>
          <w:color w:val="000000"/>
        </w:rPr>
      </w:pPr>
      <w:r w:rsidRPr="0012434C">
        <w:rPr>
          <w:rFonts w:ascii="Calibri" w:hAnsi="Calibri" w:cs="Calibri"/>
          <w:color w:val="000000"/>
        </w:rPr>
        <w:t xml:space="preserve">Before making any inferences or predictions on the mean values of the response variable, we </w:t>
      </w:r>
      <w:r>
        <w:rPr>
          <w:rFonts w:ascii="Calibri" w:hAnsi="Calibri" w:cs="Calibri"/>
          <w:color w:val="000000"/>
        </w:rPr>
        <w:t xml:space="preserve">generally first </w:t>
      </w:r>
      <w:r w:rsidRPr="0012434C">
        <w:rPr>
          <w:rFonts w:ascii="Calibri" w:hAnsi="Calibri" w:cs="Calibri"/>
          <w:color w:val="000000"/>
        </w:rPr>
        <w:t>determine if the</w:t>
      </w:r>
      <w:r>
        <w:rPr>
          <w:rFonts w:ascii="Calibri" w:hAnsi="Calibri" w:cs="Calibri"/>
          <w:color w:val="000000"/>
        </w:rPr>
        <w:t>re is a significant relationship</w:t>
      </w:r>
      <w:r w:rsidRPr="0012434C">
        <w:rPr>
          <w:rFonts w:ascii="Calibri" w:hAnsi="Calibri" w:cs="Calibri"/>
          <w:color w:val="000000"/>
        </w:rPr>
        <w:t xml:space="preserve"> </w:t>
      </w:r>
      <w:r>
        <w:rPr>
          <w:rFonts w:ascii="Calibri" w:hAnsi="Calibri" w:cs="Calibri"/>
          <w:color w:val="000000"/>
        </w:rPr>
        <w:t>between the predictor and response.  If there is no relationship, the slope would be zero hence we</w:t>
      </w:r>
      <w:r w:rsidRPr="0012434C">
        <w:rPr>
          <w:rFonts w:ascii="Calibri" w:hAnsi="Calibri" w:cs="Calibri"/>
          <w:color w:val="000000"/>
        </w:rPr>
        <w:t xml:space="preserve"> desire to test the null hypothesis that</w:t>
      </w:r>
      <w:r>
        <w:rPr>
          <w:rFonts w:ascii="Calibri" w:hAnsi="Calibri" w:cs="Calibri"/>
          <w:color w:val="000000"/>
        </w:rPr>
        <w:t xml:space="preserve"> </w:t>
      </w:r>
      <w:r w:rsidRPr="0012434C">
        <w:rPr>
          <w:rFonts w:ascii="Calibri" w:hAnsi="Calibri" w:cs="Calibri"/>
          <w:color w:val="000000"/>
        </w:rPr>
        <w:t xml:space="preserve"> </w:t>
      </w:r>
      <m:oMath>
        <m:sSub>
          <m:sSubPr>
            <m:ctrlPr>
              <w:rPr>
                <w:rFonts w:ascii="Cambria Math" w:hAnsi="Cambria Math" w:cs="Calibri"/>
                <w:color w:val="000000"/>
              </w:rPr>
            </m:ctrlPr>
          </m:sSubPr>
          <m:e>
            <m:r>
              <m:rPr>
                <m:sty m:val="p"/>
              </m:rPr>
              <w:rPr>
                <w:rFonts w:ascii="Cambria Math" w:hAnsi="Cambria Math" w:cs="Calibri"/>
                <w:color w:val="000000"/>
              </w:rPr>
              <m:t>β</m:t>
            </m:r>
          </m:e>
          <m:sub>
            <m:r>
              <m:rPr>
                <m:sty m:val="p"/>
              </m:rPr>
              <w:rPr>
                <w:rFonts w:ascii="Cambria Math" w:hAnsi="Cambria Math" w:cs="Calibri"/>
                <w:color w:val="000000"/>
              </w:rPr>
              <m:t>1</m:t>
            </m:r>
          </m:sub>
        </m:sSub>
        <m:r>
          <m:rPr>
            <m:sty m:val="p"/>
          </m:rPr>
          <w:rPr>
            <w:rFonts w:ascii="Cambria Math" w:hAnsi="Cambria Math" w:cs="Calibri"/>
            <w:color w:val="000000"/>
          </w:rPr>
          <m:t>=0</m:t>
        </m:r>
      </m:oMath>
      <w:r w:rsidRPr="0012434C">
        <w:rPr>
          <w:rFonts w:ascii="Calibri" w:hAnsi="Calibri" w:cs="Calibri"/>
          <w:color w:val="000000"/>
        </w:rPr>
        <w:t xml:space="preserve"> versus the alternative hypothesis </w:t>
      </w:r>
      <m:oMath>
        <m:sSub>
          <m:sSubPr>
            <m:ctrlPr>
              <w:rPr>
                <w:rFonts w:ascii="Cambria Math" w:hAnsi="Cambria Math" w:cs="Calibri"/>
                <w:color w:val="000000"/>
              </w:rPr>
            </m:ctrlPr>
          </m:sSubPr>
          <m:e>
            <m:r>
              <m:rPr>
                <m:sty m:val="p"/>
              </m:rPr>
              <w:rPr>
                <w:rFonts w:ascii="Cambria Math" w:hAnsi="Cambria Math" w:cs="Calibri"/>
                <w:color w:val="000000"/>
              </w:rPr>
              <m:t>β</m:t>
            </m:r>
          </m:e>
          <m:sub>
            <m:r>
              <m:rPr>
                <m:sty m:val="p"/>
              </m:rPr>
              <w:rPr>
                <w:rFonts w:ascii="Cambria Math" w:hAnsi="Cambria Math" w:cs="Calibri"/>
                <w:color w:val="000000"/>
              </w:rPr>
              <m:t>1</m:t>
            </m:r>
          </m:sub>
        </m:sSub>
        <m:r>
          <m:rPr>
            <m:sty m:val="p"/>
          </m:rPr>
          <w:rPr>
            <w:rFonts w:ascii="Cambria Math" w:hAnsi="Cambria Math" w:cs="Calibri"/>
            <w:color w:val="000000"/>
          </w:rPr>
          <m:t>≠0</m:t>
        </m:r>
      </m:oMath>
      <w:r w:rsidRPr="0012434C">
        <w:rPr>
          <w:rFonts w:ascii="Calibri" w:hAnsi="Calibri" w:cs="Calibri"/>
          <w:color w:val="000000"/>
        </w:rPr>
        <w:t xml:space="preserve">.  </w:t>
      </w:r>
      <w:r w:rsidR="005F2D68" w:rsidRPr="00184080">
        <w:rPr>
          <w:rFonts w:ascii="Calibri" w:hAnsi="Calibri" w:cs="Calibri"/>
          <w:color w:val="000000"/>
        </w:rPr>
        <w:t>The test statistic (</w:t>
      </w:r>
      <w:r w:rsidR="005F2D68" w:rsidRPr="005F2D68">
        <w:rPr>
          <w:rFonts w:ascii="Calibri" w:hAnsi="Calibri" w:cs="Calibri"/>
          <w:i/>
          <w:color w:val="000000"/>
        </w:rPr>
        <w:t>t</w:t>
      </w:r>
      <w:r w:rsidR="005F2D68" w:rsidRPr="00184080">
        <w:rPr>
          <w:rFonts w:ascii="Calibri" w:hAnsi="Calibri" w:cs="Calibri"/>
          <w:color w:val="000000"/>
        </w:rPr>
        <w:t>) for this hypothesis is</w:t>
      </w:r>
    </w:p>
    <w:p w14:paraId="4F61571D" w14:textId="77777777" w:rsidR="005F2D68" w:rsidRPr="00184080" w:rsidRDefault="005F2D68" w:rsidP="00F1470F">
      <w:pPr>
        <w:widowControl w:val="0"/>
        <w:autoSpaceDE w:val="0"/>
        <w:autoSpaceDN w:val="0"/>
        <w:adjustRightInd w:val="0"/>
        <w:spacing w:after="0" w:line="240" w:lineRule="auto"/>
        <w:jc w:val="center"/>
        <w:rPr>
          <w:rFonts w:ascii="Calibri" w:hAnsi="Calibri" w:cs="Calibri"/>
          <w:color w:val="000000"/>
        </w:rPr>
      </w:pPr>
    </w:p>
    <w:p w14:paraId="6457CE45" w14:textId="77777777" w:rsidR="005F2D68" w:rsidRPr="00184080" w:rsidRDefault="005F2D68" w:rsidP="00F1470F">
      <w:pPr>
        <w:pStyle w:val="MTDisplayEquation"/>
        <w:spacing w:after="0" w:line="240" w:lineRule="auto"/>
        <w:rPr>
          <w:rFonts w:ascii="Calibri" w:eastAsiaTheme="minorHAnsi" w:hAnsi="Calibri" w:cs="Calibri"/>
          <w:sz w:val="22"/>
          <w:szCs w:val="22"/>
        </w:rPr>
      </w:pPr>
      <w:r w:rsidRPr="00184080">
        <w:rPr>
          <w:rFonts w:ascii="Calibri" w:eastAsiaTheme="minorHAnsi" w:hAnsi="Calibri" w:cs="Calibri"/>
          <w:sz w:val="22"/>
          <w:szCs w:val="22"/>
        </w:rPr>
        <w:tab/>
      </w:r>
      <w:r w:rsidR="003032A8" w:rsidRPr="00184080">
        <w:rPr>
          <w:rFonts w:ascii="Calibri" w:eastAsiaTheme="minorHAnsi" w:hAnsi="Calibri" w:cs="Calibri"/>
          <w:sz w:val="22"/>
          <w:szCs w:val="22"/>
        </w:rPr>
        <w:object w:dxaOrig="1240" w:dyaOrig="880" w14:anchorId="6809EC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9pt" o:ole="">
            <v:imagedata r:id="rId17" o:title=""/>
          </v:shape>
          <o:OLEObject Type="Embed" ProgID="Equation.DSMT4" ShapeID="_x0000_i1025" DrawAspect="Content" ObjectID="_1638720484" r:id="rId18"/>
        </w:object>
      </w:r>
      <w:r w:rsidRPr="00184080">
        <w:rPr>
          <w:rFonts w:ascii="Calibri" w:eastAsiaTheme="minorHAnsi" w:hAnsi="Calibri" w:cs="Calibri"/>
          <w:sz w:val="22"/>
          <w:szCs w:val="22"/>
        </w:rPr>
        <w:tab/>
      </w:r>
      <w:r w:rsidR="00F56F48" w:rsidRPr="00184080">
        <w:rPr>
          <w:rFonts w:ascii="Calibri" w:eastAsiaTheme="minorHAnsi" w:hAnsi="Calibri" w:cs="Calibri"/>
          <w:sz w:val="22"/>
          <w:szCs w:val="22"/>
        </w:rPr>
        <w:fldChar w:fldCharType="begin"/>
      </w:r>
      <w:r w:rsidRPr="00184080">
        <w:rPr>
          <w:rFonts w:ascii="Calibri" w:eastAsiaTheme="minorHAnsi" w:hAnsi="Calibri" w:cs="Calibri"/>
          <w:sz w:val="22"/>
          <w:szCs w:val="22"/>
        </w:rPr>
        <w:instrText xml:space="preserve"> MACROBUTTON MTPlaceRef \* MERGEFORMAT </w:instrText>
      </w:r>
      <w:r w:rsidR="00F56F48" w:rsidRPr="00184080">
        <w:rPr>
          <w:rFonts w:ascii="Calibri" w:eastAsiaTheme="minorHAnsi" w:hAnsi="Calibri" w:cs="Calibri"/>
          <w:sz w:val="22"/>
          <w:szCs w:val="22"/>
        </w:rPr>
        <w:fldChar w:fldCharType="begin"/>
      </w:r>
      <w:r w:rsidRPr="00184080">
        <w:rPr>
          <w:rFonts w:ascii="Calibri" w:eastAsiaTheme="minorHAnsi" w:hAnsi="Calibri" w:cs="Calibri"/>
          <w:sz w:val="22"/>
          <w:szCs w:val="22"/>
        </w:rPr>
        <w:instrText xml:space="preserve"> SEQ MTEqn \h \* MERGEFORMAT </w:instrText>
      </w:r>
      <w:r w:rsidR="00F56F48" w:rsidRPr="00184080">
        <w:rPr>
          <w:rFonts w:ascii="Calibri" w:eastAsiaTheme="minorHAnsi" w:hAnsi="Calibri" w:cs="Calibri"/>
          <w:sz w:val="22"/>
          <w:szCs w:val="22"/>
        </w:rPr>
        <w:fldChar w:fldCharType="end"/>
      </w:r>
      <w:r w:rsidRPr="00184080">
        <w:rPr>
          <w:rFonts w:ascii="Calibri" w:eastAsiaTheme="minorHAnsi" w:hAnsi="Calibri" w:cs="Calibri"/>
          <w:sz w:val="22"/>
          <w:szCs w:val="22"/>
        </w:rPr>
        <w:instrText>(</w:instrText>
      </w:r>
      <w:r w:rsidR="00651DB5">
        <w:fldChar w:fldCharType="begin"/>
      </w:r>
      <w:r w:rsidR="00651DB5">
        <w:instrText xml:space="preserve"> SEQ MTEqn \c \* Arabic \* MERGEFORMAT </w:instrText>
      </w:r>
      <w:r w:rsidR="00651DB5">
        <w:fldChar w:fldCharType="separate"/>
      </w:r>
      <w:r w:rsidR="009D7F52" w:rsidRPr="009D7F52">
        <w:rPr>
          <w:rFonts w:ascii="Calibri" w:eastAsiaTheme="minorHAnsi" w:hAnsi="Calibri" w:cs="Calibri"/>
          <w:noProof/>
          <w:sz w:val="22"/>
          <w:szCs w:val="22"/>
        </w:rPr>
        <w:instrText>1</w:instrText>
      </w:r>
      <w:r w:rsidR="00651DB5">
        <w:rPr>
          <w:rFonts w:ascii="Calibri" w:eastAsiaTheme="minorHAnsi" w:hAnsi="Calibri" w:cs="Calibri"/>
          <w:noProof/>
          <w:sz w:val="22"/>
          <w:szCs w:val="22"/>
        </w:rPr>
        <w:fldChar w:fldCharType="end"/>
      </w:r>
      <w:r w:rsidRPr="00184080">
        <w:rPr>
          <w:rFonts w:ascii="Calibri" w:eastAsiaTheme="minorHAnsi" w:hAnsi="Calibri" w:cs="Calibri"/>
          <w:sz w:val="22"/>
          <w:szCs w:val="22"/>
        </w:rPr>
        <w:instrText>)</w:instrText>
      </w:r>
      <w:r w:rsidR="00F56F48" w:rsidRPr="00184080">
        <w:rPr>
          <w:rFonts w:ascii="Calibri" w:eastAsiaTheme="minorHAnsi" w:hAnsi="Calibri" w:cs="Calibri"/>
          <w:sz w:val="22"/>
          <w:szCs w:val="22"/>
        </w:rPr>
        <w:fldChar w:fldCharType="end"/>
      </w:r>
    </w:p>
    <w:p w14:paraId="17912BFF" w14:textId="77777777" w:rsidR="0012434C" w:rsidRPr="0012434C" w:rsidRDefault="005F2D68" w:rsidP="003032A8">
      <w:pPr>
        <w:widowControl w:val="0"/>
        <w:autoSpaceDE w:val="0"/>
        <w:autoSpaceDN w:val="0"/>
        <w:adjustRightInd w:val="0"/>
        <w:spacing w:after="120" w:line="240" w:lineRule="auto"/>
        <w:rPr>
          <w:rFonts w:ascii="Calibri" w:hAnsi="Calibri" w:cs="Calibri"/>
          <w:color w:val="000000"/>
        </w:rPr>
      </w:pPr>
      <w:r w:rsidRPr="00184080">
        <w:rPr>
          <w:rFonts w:ascii="Calibri" w:hAnsi="Calibri" w:cs="Calibri"/>
          <w:color w:val="000000"/>
        </w:rPr>
        <w:t xml:space="preserve">and the test statistic has a </w:t>
      </w:r>
      <w:r w:rsidRPr="005F2D68">
        <w:rPr>
          <w:rFonts w:ascii="Calibri" w:hAnsi="Calibri" w:cs="Calibri"/>
          <w:i/>
          <w:color w:val="000000"/>
        </w:rPr>
        <w:t>t</w:t>
      </w:r>
      <w:r w:rsidRPr="00184080">
        <w:rPr>
          <w:rFonts w:ascii="Calibri" w:hAnsi="Calibri" w:cs="Calibri"/>
          <w:color w:val="000000"/>
        </w:rPr>
        <w:t xml:space="preserve">-distribution with </w:t>
      </w:r>
      <w:r w:rsidRPr="005F2D68">
        <w:rPr>
          <w:rFonts w:ascii="Calibri" w:hAnsi="Calibri" w:cs="Calibri"/>
          <w:i/>
          <w:color w:val="000000"/>
        </w:rPr>
        <w:t>n-2</w:t>
      </w:r>
      <w:r w:rsidRPr="00184080">
        <w:rPr>
          <w:rFonts w:ascii="Calibri" w:hAnsi="Calibri" w:cs="Calibri"/>
          <w:color w:val="000000"/>
        </w:rPr>
        <w:t xml:space="preserve"> degrees of freedom when the null hypothesis is true.</w:t>
      </w:r>
    </w:p>
    <w:p w14:paraId="3751A3F0" w14:textId="2FA0F442" w:rsidR="0012434C" w:rsidRPr="0012434C" w:rsidRDefault="0012434C"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sidRPr="0012434C">
        <w:rPr>
          <w:rFonts w:ascii="Calibri" w:eastAsiaTheme="minorHAnsi" w:hAnsi="Calibri" w:cs="Calibri"/>
          <w:color w:val="000000"/>
          <w:sz w:val="22"/>
          <w:szCs w:val="22"/>
        </w:rPr>
        <w:t xml:space="preserve">Compute the test statistic for the null hypothesis Ho: </w:t>
      </w:r>
      <w:r w:rsidR="005F2D68">
        <w:rPr>
          <w:rFonts w:ascii="Calibri" w:eastAsiaTheme="minorHAnsi" w:hAnsi="Calibri" w:cs="Calibri"/>
          <w:color w:val="000000"/>
          <w:sz w:val="22"/>
          <w:szCs w:val="22"/>
        </w:rPr>
        <w:t xml:space="preserve"> </w:t>
      </w:r>
      <m:oMath>
        <m:sSub>
          <m:sSubPr>
            <m:ctrlPr>
              <w:rPr>
                <w:rFonts w:ascii="Cambria Math" w:eastAsiaTheme="minorHAnsi" w:hAnsi="Cambria Math" w:cs="Calibri"/>
                <w:color w:val="000000"/>
                <w:sz w:val="22"/>
                <w:szCs w:val="22"/>
              </w:rPr>
            </m:ctrlPr>
          </m:sSubPr>
          <m:e>
            <m:r>
              <m:rPr>
                <m:sty m:val="p"/>
              </m:rPr>
              <w:rPr>
                <w:rFonts w:ascii="Cambria Math" w:eastAsiaTheme="minorHAnsi" w:hAnsi="Cambria Math" w:cs="Calibri"/>
                <w:color w:val="000000"/>
                <w:sz w:val="22"/>
                <w:szCs w:val="22"/>
              </w:rPr>
              <m:t>β</m:t>
            </m:r>
          </m:e>
          <m:sub>
            <m:r>
              <m:rPr>
                <m:sty m:val="p"/>
              </m:rPr>
              <w:rPr>
                <w:rFonts w:ascii="Cambria Math" w:eastAsiaTheme="minorHAnsi" w:hAnsi="Cambria Math" w:cs="Calibri"/>
                <w:color w:val="000000"/>
                <w:sz w:val="22"/>
                <w:szCs w:val="22"/>
              </w:rPr>
              <m:t>1</m:t>
            </m:r>
          </m:sub>
        </m:sSub>
        <m:r>
          <m:rPr>
            <m:sty m:val="p"/>
          </m:rPr>
          <w:rPr>
            <w:rFonts w:ascii="Cambria Math" w:eastAsiaTheme="minorHAnsi" w:hAnsi="Cambria Math" w:cs="Calibri"/>
            <w:color w:val="000000"/>
            <w:sz w:val="22"/>
            <w:szCs w:val="22"/>
          </w:rPr>
          <m:t>=0</m:t>
        </m:r>
      </m:oMath>
      <w:r w:rsidRPr="0012434C">
        <w:rPr>
          <w:rFonts w:ascii="Calibri" w:eastAsiaTheme="minorHAnsi" w:hAnsi="Calibri" w:cs="Calibri"/>
          <w:color w:val="000000"/>
          <w:sz w:val="22"/>
          <w:szCs w:val="22"/>
        </w:rPr>
        <w:t>.  Do we reject</w:t>
      </w:r>
      <w:r w:rsidR="00B43529">
        <w:rPr>
          <w:rFonts w:ascii="Calibri" w:eastAsiaTheme="minorHAnsi" w:hAnsi="Calibri" w:cs="Calibri"/>
          <w:color w:val="000000"/>
          <w:sz w:val="22"/>
          <w:szCs w:val="22"/>
        </w:rPr>
        <w:t xml:space="preserve"> or fail to reject</w:t>
      </w:r>
      <w:r w:rsidRPr="0012434C">
        <w:rPr>
          <w:rFonts w:ascii="Calibri" w:eastAsiaTheme="minorHAnsi" w:hAnsi="Calibri" w:cs="Calibri"/>
          <w:color w:val="000000"/>
          <w:sz w:val="22"/>
          <w:szCs w:val="22"/>
        </w:rPr>
        <w:t xml:space="preserve"> the null </w:t>
      </w:r>
      <w:commentRangeStart w:id="7"/>
      <w:r w:rsidRPr="0012434C">
        <w:rPr>
          <w:rFonts w:ascii="Calibri" w:eastAsiaTheme="minorHAnsi" w:hAnsi="Calibri" w:cs="Calibri"/>
          <w:color w:val="000000"/>
          <w:sz w:val="22"/>
          <w:szCs w:val="22"/>
        </w:rPr>
        <w:t>hypothesis</w:t>
      </w:r>
      <w:commentRangeEnd w:id="7"/>
      <w:r w:rsidR="008B42C3">
        <w:rPr>
          <w:rStyle w:val="CommentReference"/>
          <w:rFonts w:asciiTheme="minorHAnsi" w:eastAsiaTheme="minorHAnsi" w:hAnsiTheme="minorHAnsi" w:cstheme="minorBidi"/>
          <w:color w:val="auto"/>
        </w:rPr>
        <w:commentReference w:id="7"/>
      </w:r>
      <w:r w:rsidRPr="0012434C">
        <w:rPr>
          <w:rFonts w:ascii="Calibri" w:eastAsiaTheme="minorHAnsi" w:hAnsi="Calibri" w:cs="Calibri"/>
          <w:color w:val="000000"/>
          <w:sz w:val="22"/>
          <w:szCs w:val="22"/>
        </w:rPr>
        <w:t>?</w:t>
      </w:r>
    </w:p>
    <w:p w14:paraId="520B00E8" w14:textId="77777777" w:rsidR="0012434C" w:rsidRPr="0012434C" w:rsidRDefault="0012434C"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sidRPr="0012434C">
        <w:rPr>
          <w:rFonts w:ascii="Calibri" w:eastAsiaTheme="minorHAnsi" w:hAnsi="Calibri" w:cs="Calibri"/>
          <w:color w:val="000000"/>
          <w:sz w:val="22"/>
          <w:szCs w:val="22"/>
        </w:rPr>
        <w:t xml:space="preserve"> Interpret the hypothesis test in the context of the study.</w:t>
      </w:r>
    </w:p>
    <w:p w14:paraId="0B2EB281" w14:textId="77777777" w:rsidR="002D0C1C" w:rsidRDefault="002D0C1C"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Pr>
          <w:rFonts w:ascii="Calibri" w:eastAsiaTheme="minorHAnsi" w:hAnsi="Calibri" w:cs="Calibri"/>
          <w:color w:val="000000"/>
          <w:sz w:val="22"/>
          <w:szCs w:val="22"/>
        </w:rPr>
        <w:t>What is the interpretation of the estimated slope parameter</w:t>
      </w:r>
      <w:r w:rsidR="005F2D68">
        <w:rPr>
          <w:rFonts w:ascii="Calibri" w:eastAsiaTheme="minorHAnsi" w:hAnsi="Calibri" w:cs="Calibri"/>
          <w:color w:val="000000"/>
          <w:sz w:val="22"/>
          <w:szCs w:val="22"/>
        </w:rPr>
        <w:t xml:space="preserve"> (be specific and be sure the answer is in the context of the tiger age)</w:t>
      </w:r>
      <w:r>
        <w:rPr>
          <w:rFonts w:ascii="Calibri" w:eastAsiaTheme="minorHAnsi" w:hAnsi="Calibri" w:cs="Calibri"/>
          <w:color w:val="000000"/>
          <w:sz w:val="22"/>
          <w:szCs w:val="22"/>
        </w:rPr>
        <w:t>?</w:t>
      </w:r>
    </w:p>
    <w:p w14:paraId="1982B9C2" w14:textId="77777777" w:rsidR="002D0C1C" w:rsidRPr="002D0C1C" w:rsidRDefault="002D0C1C"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Pr>
          <w:rFonts w:ascii="Calibri" w:eastAsiaTheme="minorHAnsi" w:hAnsi="Calibri" w:cs="Calibri"/>
          <w:color w:val="000000"/>
          <w:sz w:val="22"/>
          <w:szCs w:val="22"/>
        </w:rPr>
        <w:t>Compare your answer</w:t>
      </w:r>
      <w:r w:rsidR="005F2D68">
        <w:rPr>
          <w:rFonts w:ascii="Calibri" w:eastAsiaTheme="minorHAnsi" w:hAnsi="Calibri" w:cs="Calibri"/>
          <w:color w:val="000000"/>
          <w:sz w:val="22"/>
          <w:szCs w:val="22"/>
        </w:rPr>
        <w:t>s</w:t>
      </w:r>
      <w:r>
        <w:rPr>
          <w:rFonts w:ascii="Calibri" w:eastAsiaTheme="minorHAnsi" w:hAnsi="Calibri" w:cs="Calibri"/>
          <w:color w:val="000000"/>
          <w:sz w:val="22"/>
          <w:szCs w:val="22"/>
        </w:rPr>
        <w:t xml:space="preserve"> in </w:t>
      </w:r>
      <w:r w:rsidR="005F2D68" w:rsidRPr="0037346D">
        <w:rPr>
          <w:rFonts w:ascii="Calibri" w:eastAsiaTheme="minorHAnsi" w:hAnsi="Calibri" w:cs="Calibri"/>
          <w:color w:val="000000"/>
          <w:sz w:val="22"/>
          <w:szCs w:val="22"/>
        </w:rPr>
        <w:t xml:space="preserve">questions </w:t>
      </w:r>
      <w:r w:rsidR="0037346D" w:rsidRPr="0037346D">
        <w:rPr>
          <w:rFonts w:ascii="Calibri" w:eastAsiaTheme="minorHAnsi" w:hAnsi="Calibri" w:cs="Calibri"/>
          <w:color w:val="000000"/>
          <w:sz w:val="22"/>
          <w:szCs w:val="22"/>
        </w:rPr>
        <w:t>6</w:t>
      </w:r>
      <w:r w:rsidR="005F2D68" w:rsidRPr="0037346D">
        <w:rPr>
          <w:rFonts w:ascii="Calibri" w:eastAsiaTheme="minorHAnsi" w:hAnsi="Calibri" w:cs="Calibri"/>
          <w:color w:val="000000"/>
          <w:sz w:val="22"/>
          <w:szCs w:val="22"/>
        </w:rPr>
        <w:t xml:space="preserve"> through </w:t>
      </w:r>
      <w:r w:rsidR="0037346D">
        <w:rPr>
          <w:rFonts w:ascii="Calibri" w:eastAsiaTheme="minorHAnsi" w:hAnsi="Calibri" w:cs="Calibri"/>
          <w:color w:val="000000"/>
          <w:sz w:val="22"/>
          <w:szCs w:val="22"/>
        </w:rPr>
        <w:t>8</w:t>
      </w:r>
      <w:r>
        <w:rPr>
          <w:rFonts w:ascii="Calibri" w:eastAsiaTheme="minorHAnsi" w:hAnsi="Calibri" w:cs="Calibri"/>
          <w:color w:val="000000"/>
          <w:sz w:val="22"/>
          <w:szCs w:val="22"/>
        </w:rPr>
        <w:t xml:space="preserve"> to that of one or two other groups.  What issues should you consider in using this </w:t>
      </w:r>
      <w:commentRangeStart w:id="8"/>
      <w:r>
        <w:rPr>
          <w:rFonts w:ascii="Calibri" w:eastAsiaTheme="minorHAnsi" w:hAnsi="Calibri" w:cs="Calibri"/>
          <w:color w:val="000000"/>
          <w:sz w:val="22"/>
          <w:szCs w:val="22"/>
        </w:rPr>
        <w:t>model</w:t>
      </w:r>
      <w:commentRangeEnd w:id="8"/>
      <w:r w:rsidR="008B42C3">
        <w:rPr>
          <w:rStyle w:val="CommentReference"/>
          <w:rFonts w:asciiTheme="minorHAnsi" w:eastAsiaTheme="minorHAnsi" w:hAnsiTheme="minorHAnsi" w:cstheme="minorBidi"/>
          <w:color w:val="auto"/>
        </w:rPr>
        <w:commentReference w:id="8"/>
      </w:r>
      <w:r>
        <w:rPr>
          <w:rFonts w:ascii="Calibri" w:eastAsiaTheme="minorHAnsi" w:hAnsi="Calibri" w:cs="Calibri"/>
          <w:color w:val="000000"/>
          <w:sz w:val="22"/>
          <w:szCs w:val="22"/>
        </w:rPr>
        <w:t>?</w:t>
      </w:r>
    </w:p>
    <w:p w14:paraId="471D1879" w14:textId="77777777" w:rsidR="00EA5FD9" w:rsidRDefault="00EA5FD9" w:rsidP="00EA5FD9">
      <w:pPr>
        <w:spacing w:after="0" w:line="240" w:lineRule="auto"/>
        <w:rPr>
          <w:rFonts w:ascii="Calibri" w:hAnsi="Calibri" w:cs="Calibri"/>
          <w:b/>
          <w:i/>
          <w:color w:val="000000"/>
        </w:rPr>
      </w:pPr>
    </w:p>
    <w:p w14:paraId="4240C15C" w14:textId="77777777" w:rsidR="008B42C3" w:rsidRPr="008B42C3" w:rsidRDefault="008B42C3" w:rsidP="00EA5FD9">
      <w:pPr>
        <w:spacing w:after="0" w:line="240" w:lineRule="auto"/>
        <w:rPr>
          <w:rFonts w:ascii="Calibri" w:hAnsi="Calibri" w:cs="Calibri"/>
          <w:b/>
          <w:i/>
          <w:color w:val="000000"/>
        </w:rPr>
      </w:pPr>
      <w:r w:rsidRPr="008B42C3">
        <w:rPr>
          <w:rFonts w:ascii="Calibri" w:hAnsi="Calibri" w:cs="Calibri"/>
          <w:b/>
          <w:i/>
          <w:color w:val="000000"/>
        </w:rPr>
        <w:t>TASK #</w:t>
      </w:r>
      <w:r>
        <w:rPr>
          <w:rFonts w:ascii="Calibri" w:hAnsi="Calibri" w:cs="Calibri"/>
          <w:b/>
          <w:i/>
          <w:color w:val="000000"/>
        </w:rPr>
        <w:t>3</w:t>
      </w:r>
      <w:r w:rsidRPr="008B42C3">
        <w:rPr>
          <w:rFonts w:ascii="Calibri" w:hAnsi="Calibri" w:cs="Calibri"/>
          <w:b/>
          <w:i/>
          <w:color w:val="000000"/>
        </w:rPr>
        <w:t xml:space="preserve">:  </w:t>
      </w:r>
      <w:r>
        <w:rPr>
          <w:rFonts w:ascii="Calibri" w:hAnsi="Calibri" w:cs="Calibri"/>
          <w:b/>
          <w:i/>
          <w:color w:val="000000"/>
        </w:rPr>
        <w:t xml:space="preserve">Model </w:t>
      </w:r>
      <w:r w:rsidR="00007CDF">
        <w:rPr>
          <w:rFonts w:ascii="Calibri" w:hAnsi="Calibri" w:cs="Calibri"/>
          <w:b/>
          <w:i/>
          <w:color w:val="000000"/>
        </w:rPr>
        <w:t xml:space="preserve">performance and </w:t>
      </w:r>
      <w:r>
        <w:rPr>
          <w:rFonts w:ascii="Calibri" w:hAnsi="Calibri" w:cs="Calibri"/>
          <w:b/>
          <w:i/>
          <w:color w:val="000000"/>
        </w:rPr>
        <w:t>assessment</w:t>
      </w:r>
    </w:p>
    <w:p w14:paraId="4946B35F" w14:textId="77777777" w:rsidR="00007CDF" w:rsidRPr="00184080" w:rsidRDefault="00A41E91" w:rsidP="00F1470F">
      <w:pPr>
        <w:widowControl w:val="0"/>
        <w:autoSpaceDE w:val="0"/>
        <w:autoSpaceDN w:val="0"/>
        <w:adjustRightInd w:val="0"/>
        <w:spacing w:after="0" w:line="240" w:lineRule="auto"/>
        <w:rPr>
          <w:rFonts w:ascii="Calibri" w:hAnsi="Calibri" w:cs="Calibri"/>
          <w:color w:val="000000"/>
        </w:rPr>
      </w:pPr>
      <w:r w:rsidRPr="00A41E91">
        <w:rPr>
          <w:rFonts w:ascii="Calibri" w:hAnsi="Calibri" w:cs="Calibri"/>
          <w:b/>
          <w:color w:val="000000"/>
        </w:rPr>
        <w:t>Performance</w:t>
      </w:r>
      <w:r>
        <w:rPr>
          <w:rFonts w:ascii="Calibri" w:hAnsi="Calibri" w:cs="Calibri"/>
          <w:color w:val="000000"/>
        </w:rPr>
        <w:t xml:space="preserve">:  </w:t>
      </w:r>
      <w:r w:rsidR="00007CDF">
        <w:rPr>
          <w:rFonts w:ascii="Calibri" w:hAnsi="Calibri" w:cs="Calibri"/>
          <w:color w:val="000000"/>
        </w:rPr>
        <w:t>A statically significant relationship is important</w:t>
      </w:r>
      <w:r w:rsidR="00007CDF" w:rsidRPr="00184080">
        <w:rPr>
          <w:rFonts w:ascii="Calibri" w:hAnsi="Calibri" w:cs="Calibri"/>
          <w:color w:val="000000"/>
        </w:rPr>
        <w:t>,</w:t>
      </w:r>
      <w:r w:rsidR="00007CDF">
        <w:rPr>
          <w:rFonts w:ascii="Calibri" w:hAnsi="Calibri" w:cs="Calibri"/>
          <w:color w:val="000000"/>
        </w:rPr>
        <w:t xml:space="preserve"> but we must assess</w:t>
      </w:r>
      <w:r w:rsidR="00007CDF" w:rsidRPr="00184080">
        <w:rPr>
          <w:rFonts w:ascii="Calibri" w:hAnsi="Calibri" w:cs="Calibri"/>
          <w:color w:val="000000"/>
        </w:rPr>
        <w:t xml:space="preserve"> </w:t>
      </w:r>
      <w:r w:rsidR="00007CDF">
        <w:rPr>
          <w:rFonts w:ascii="Calibri" w:hAnsi="Calibri" w:cs="Calibri"/>
          <w:color w:val="000000"/>
        </w:rPr>
        <w:t xml:space="preserve">the </w:t>
      </w:r>
      <w:r w:rsidR="00007CDF" w:rsidRPr="00184080">
        <w:rPr>
          <w:rFonts w:ascii="Calibri" w:hAnsi="Calibri" w:cs="Calibri"/>
          <w:color w:val="000000"/>
        </w:rPr>
        <w:t>model perform</w:t>
      </w:r>
      <w:r w:rsidR="00007CDF">
        <w:rPr>
          <w:rFonts w:ascii="Calibri" w:hAnsi="Calibri" w:cs="Calibri"/>
          <w:color w:val="000000"/>
        </w:rPr>
        <w:t>ance and fit before using it</w:t>
      </w:r>
      <w:r w:rsidR="00007CDF" w:rsidRPr="00184080">
        <w:rPr>
          <w:rFonts w:ascii="Calibri" w:hAnsi="Calibri" w:cs="Calibri"/>
          <w:color w:val="000000"/>
        </w:rPr>
        <w:t>.  One measure</w:t>
      </w:r>
      <w:r w:rsidR="00007CDF">
        <w:rPr>
          <w:rFonts w:ascii="Calibri" w:hAnsi="Calibri" w:cs="Calibri"/>
          <w:color w:val="000000"/>
        </w:rPr>
        <w:t xml:space="preserve"> of performance commonly used</w:t>
      </w:r>
      <w:r w:rsidR="00007CDF" w:rsidRPr="00184080">
        <w:rPr>
          <w:rFonts w:ascii="Calibri" w:hAnsi="Calibri" w:cs="Calibri"/>
          <w:color w:val="000000"/>
        </w:rPr>
        <w:t xml:space="preserve"> is the coefficient of determination, </w:t>
      </w:r>
      <w:r w:rsidR="00007CDF" w:rsidRPr="00184080">
        <w:rPr>
          <w:rFonts w:ascii="Calibri" w:hAnsi="Calibri" w:cs="Calibri"/>
          <w:color w:val="000000"/>
        </w:rPr>
        <w:object w:dxaOrig="280" w:dyaOrig="260" w14:anchorId="5FC4BD5B">
          <v:shape id="_x0000_i1026" type="#_x0000_t75" style="width:14.25pt;height:13.5pt" o:ole="">
            <v:imagedata r:id="rId19" o:title=""/>
          </v:shape>
          <o:OLEObject Type="Embed" ProgID="Equation.3" ShapeID="_x0000_i1026" DrawAspect="Content" ObjectID="_1638720485" r:id="rId20"/>
        </w:object>
      </w:r>
      <w:r w:rsidR="00007CDF" w:rsidRPr="00184080">
        <w:rPr>
          <w:rFonts w:ascii="Calibri" w:hAnsi="Calibri" w:cs="Calibri"/>
          <w:color w:val="000000"/>
        </w:rPr>
        <w:t xml:space="preserve">.  This is the proportion of variability in the data set that is accounted for by the statistical model and gives us insight as </w:t>
      </w:r>
      <w:r w:rsidR="00007CDF" w:rsidRPr="00184080">
        <w:rPr>
          <w:rFonts w:ascii="Calibri" w:hAnsi="Calibri" w:cs="Calibri"/>
          <w:color w:val="000000"/>
        </w:rPr>
        <w:lastRenderedPageBreak/>
        <w:t xml:space="preserve">to how well future outcomes are likely to be predicted by the model.  We compute </w:t>
      </w:r>
      <w:r w:rsidR="00007CDF" w:rsidRPr="00184080">
        <w:rPr>
          <w:rFonts w:ascii="Calibri" w:hAnsi="Calibri" w:cs="Calibri"/>
          <w:color w:val="000000"/>
        </w:rPr>
        <w:object w:dxaOrig="280" w:dyaOrig="260" w14:anchorId="19A127A0">
          <v:shape id="_x0000_i1027" type="#_x0000_t75" style="width:14.25pt;height:13.5pt" o:ole="">
            <v:imagedata r:id="rId19" o:title=""/>
          </v:shape>
          <o:OLEObject Type="Embed" ProgID="Equation.3" ShapeID="_x0000_i1027" DrawAspect="Content" ObjectID="_1638720486" r:id="rId21"/>
        </w:object>
      </w:r>
      <w:r w:rsidR="00007CDF" w:rsidRPr="00184080">
        <w:rPr>
          <w:rFonts w:ascii="Calibri" w:hAnsi="Calibri" w:cs="Calibri"/>
          <w:color w:val="000000"/>
        </w:rPr>
        <w:t xml:space="preserve"> using equation </w:t>
      </w:r>
      <w:r w:rsidR="00F56F48" w:rsidRPr="00184080">
        <w:rPr>
          <w:rFonts w:ascii="Calibri" w:hAnsi="Calibri" w:cs="Calibri"/>
          <w:color w:val="000000"/>
        </w:rPr>
        <w:fldChar w:fldCharType="begin"/>
      </w:r>
      <w:r w:rsidR="00007CDF" w:rsidRPr="00184080">
        <w:rPr>
          <w:rFonts w:ascii="Calibri" w:hAnsi="Calibri" w:cs="Calibri"/>
          <w:color w:val="000000"/>
        </w:rPr>
        <w:instrText xml:space="preserve"> GOTOBUTTON ZEqnNum376508  \* MERGEFORMAT </w:instrText>
      </w:r>
      <w:r w:rsidR="00D34FF3">
        <w:fldChar w:fldCharType="begin"/>
      </w:r>
      <w:r w:rsidR="00D34FF3">
        <w:instrText xml:space="preserve"> REF ZEqnNum376508 \! \* MERGEFORMAT </w:instrText>
      </w:r>
      <w:r w:rsidR="00D34FF3">
        <w:fldChar w:fldCharType="separate"/>
      </w:r>
      <w:r w:rsidR="009D7F52">
        <w:rPr>
          <w:b/>
          <w:bCs/>
        </w:rPr>
        <w:instrText>Error! Reference source not found.</w:instrText>
      </w:r>
      <w:r w:rsidR="00D34FF3">
        <w:rPr>
          <w:rFonts w:ascii="Calibri" w:hAnsi="Calibri" w:cs="Calibri"/>
          <w:color w:val="000000"/>
        </w:rPr>
        <w:fldChar w:fldCharType="end"/>
      </w:r>
      <w:r w:rsidR="00F56F48" w:rsidRPr="00184080">
        <w:rPr>
          <w:rFonts w:ascii="Calibri" w:hAnsi="Calibri" w:cs="Calibri"/>
          <w:color w:val="000000"/>
        </w:rPr>
        <w:fldChar w:fldCharType="end"/>
      </w:r>
      <w:r w:rsidR="00007CDF" w:rsidRPr="00184080">
        <w:rPr>
          <w:rFonts w:ascii="Calibri" w:hAnsi="Calibri" w:cs="Calibri"/>
          <w:color w:val="000000"/>
        </w:rPr>
        <w:t xml:space="preserve"> below.</w:t>
      </w:r>
    </w:p>
    <w:p w14:paraId="385C3242" w14:textId="77777777" w:rsidR="00007CDF" w:rsidRPr="00184080" w:rsidRDefault="00007CDF" w:rsidP="00F1470F">
      <w:pPr>
        <w:pStyle w:val="MTDisplayEquation"/>
        <w:spacing w:after="0" w:line="240" w:lineRule="auto"/>
        <w:rPr>
          <w:rFonts w:ascii="Calibri" w:eastAsiaTheme="minorHAnsi" w:hAnsi="Calibri" w:cs="Calibri"/>
          <w:sz w:val="22"/>
          <w:szCs w:val="22"/>
        </w:rPr>
      </w:pPr>
      <w:r>
        <w:rPr>
          <w:rFonts w:ascii="Calibri" w:eastAsiaTheme="minorHAnsi" w:hAnsi="Calibri" w:cs="Calibri"/>
          <w:sz w:val="22"/>
          <w:szCs w:val="22"/>
        </w:rPr>
        <w:tab/>
      </w:r>
      <w:r w:rsidRPr="00184080">
        <w:rPr>
          <w:rFonts w:ascii="Calibri" w:eastAsiaTheme="minorHAnsi" w:hAnsi="Calibri" w:cs="Calibri"/>
          <w:sz w:val="22"/>
          <w:szCs w:val="22"/>
        </w:rPr>
        <w:object w:dxaOrig="7839" w:dyaOrig="760" w14:anchorId="5679D740">
          <v:shape id="_x0000_i1028" type="#_x0000_t75" style="width:393.75pt;height:38.25pt" o:ole="">
            <v:imagedata r:id="rId22" o:title=""/>
          </v:shape>
          <o:OLEObject Type="Embed" ProgID="Equation.DSMT4" ShapeID="_x0000_i1028" DrawAspect="Content" ObjectID="_1638720487" r:id="rId23"/>
        </w:object>
      </w:r>
      <w:r>
        <w:rPr>
          <w:rFonts w:ascii="Calibri" w:eastAsiaTheme="minorHAnsi" w:hAnsi="Calibri" w:cs="Calibri"/>
          <w:sz w:val="22"/>
          <w:szCs w:val="22"/>
        </w:rPr>
        <w:t>.</w:t>
      </w:r>
      <w:r w:rsidR="00EA5FD9">
        <w:rPr>
          <w:rFonts w:ascii="Calibri" w:eastAsiaTheme="minorHAnsi" w:hAnsi="Calibri" w:cs="Calibri"/>
          <w:sz w:val="22"/>
          <w:szCs w:val="22"/>
        </w:rPr>
        <w:tab/>
        <w:t>(3)</w:t>
      </w:r>
    </w:p>
    <w:p w14:paraId="4400D349" w14:textId="77777777" w:rsidR="00007CDF" w:rsidRPr="00184080" w:rsidRDefault="00007CDF" w:rsidP="003032A8">
      <w:pPr>
        <w:widowControl w:val="0"/>
        <w:autoSpaceDE w:val="0"/>
        <w:autoSpaceDN w:val="0"/>
        <w:adjustRightInd w:val="0"/>
        <w:spacing w:after="120" w:line="240" w:lineRule="auto"/>
        <w:rPr>
          <w:rFonts w:ascii="Calibri" w:hAnsi="Calibri" w:cs="Calibri"/>
          <w:color w:val="000000"/>
        </w:rPr>
      </w:pPr>
      <w:r w:rsidRPr="00184080">
        <w:rPr>
          <w:rFonts w:ascii="Calibri" w:hAnsi="Calibri" w:cs="Calibri"/>
          <w:color w:val="000000"/>
        </w:rPr>
        <w:t xml:space="preserve">SSE is the sum of squared error, a measure of the unexplained variance or variability not captured by the model. SST, the sum of squares total, is a measure of the overall sample variance. </w:t>
      </w:r>
    </w:p>
    <w:p w14:paraId="6EB67208" w14:textId="77777777" w:rsidR="00007CDF" w:rsidRPr="00F5424B" w:rsidRDefault="00007CDF"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sidRPr="00F5424B">
        <w:rPr>
          <w:rFonts w:ascii="Calibri" w:eastAsiaTheme="minorHAnsi" w:hAnsi="Calibri" w:cs="Calibri"/>
          <w:color w:val="000000"/>
          <w:sz w:val="22"/>
          <w:szCs w:val="22"/>
        </w:rPr>
        <w:t xml:space="preserve">Compute </w:t>
      </w:r>
      <w:r w:rsidRPr="00F5424B">
        <w:rPr>
          <w:rFonts w:ascii="Calibri" w:eastAsiaTheme="minorHAnsi" w:hAnsi="Calibri" w:cs="Calibri"/>
          <w:color w:val="000000"/>
          <w:sz w:val="22"/>
          <w:szCs w:val="22"/>
        </w:rPr>
        <w:object w:dxaOrig="280" w:dyaOrig="260" w14:anchorId="1B439FF3">
          <v:shape id="_x0000_i1029" type="#_x0000_t75" style="width:14.25pt;height:13.5pt" o:ole="">
            <v:imagedata r:id="rId19" o:title=""/>
          </v:shape>
          <o:OLEObject Type="Embed" ProgID="Equation.3" ShapeID="_x0000_i1029" DrawAspect="Content" ObjectID="_1638720488" r:id="rId24"/>
        </w:object>
      </w:r>
      <w:r w:rsidRPr="00F5424B">
        <w:rPr>
          <w:rFonts w:ascii="Calibri" w:eastAsiaTheme="minorHAnsi" w:hAnsi="Calibri" w:cs="Calibri"/>
          <w:color w:val="000000"/>
          <w:sz w:val="22"/>
          <w:szCs w:val="22"/>
        </w:rPr>
        <w:t xml:space="preserve"> for the </w:t>
      </w:r>
      <w:r w:rsidR="00F5424B" w:rsidRPr="00F5424B">
        <w:rPr>
          <w:rFonts w:ascii="Calibri" w:eastAsiaTheme="minorHAnsi" w:hAnsi="Calibri" w:cs="Calibri"/>
          <w:color w:val="000000"/>
          <w:sz w:val="22"/>
          <w:szCs w:val="22"/>
        </w:rPr>
        <w:t xml:space="preserve">preliminary </w:t>
      </w:r>
      <w:r w:rsidRPr="00F5424B">
        <w:rPr>
          <w:rFonts w:ascii="Calibri" w:eastAsiaTheme="minorHAnsi" w:hAnsi="Calibri" w:cs="Calibri"/>
          <w:color w:val="000000"/>
          <w:sz w:val="22"/>
          <w:szCs w:val="22"/>
        </w:rPr>
        <w:t xml:space="preserve">model developed </w:t>
      </w:r>
      <w:r w:rsidR="00F5424B" w:rsidRPr="00F5424B">
        <w:rPr>
          <w:rFonts w:ascii="Calibri" w:eastAsiaTheme="minorHAnsi" w:hAnsi="Calibri" w:cs="Calibri"/>
          <w:color w:val="000000"/>
          <w:sz w:val="22"/>
          <w:szCs w:val="22"/>
        </w:rPr>
        <w:t>in Task #2</w:t>
      </w:r>
      <w:r w:rsidRPr="00F5424B">
        <w:rPr>
          <w:rFonts w:ascii="Calibri" w:eastAsiaTheme="minorHAnsi" w:hAnsi="Calibri" w:cs="Calibri"/>
          <w:color w:val="000000"/>
          <w:sz w:val="22"/>
          <w:szCs w:val="22"/>
        </w:rPr>
        <w:t>.  Based on this value, how well do</w:t>
      </w:r>
      <w:r w:rsidR="00F5424B" w:rsidRPr="00F5424B">
        <w:rPr>
          <w:rFonts w:ascii="Calibri" w:eastAsiaTheme="minorHAnsi" w:hAnsi="Calibri" w:cs="Calibri"/>
          <w:color w:val="000000"/>
          <w:sz w:val="22"/>
          <w:szCs w:val="22"/>
        </w:rPr>
        <w:t xml:space="preserve"> you expect</w:t>
      </w:r>
      <w:r w:rsidRPr="00F5424B">
        <w:rPr>
          <w:rFonts w:ascii="Calibri" w:eastAsiaTheme="minorHAnsi" w:hAnsi="Calibri" w:cs="Calibri"/>
          <w:color w:val="000000"/>
          <w:sz w:val="22"/>
          <w:szCs w:val="22"/>
        </w:rPr>
        <w:t xml:space="preserve"> </w:t>
      </w:r>
      <w:r w:rsidR="00F5424B" w:rsidRPr="00F5424B">
        <w:rPr>
          <w:rFonts w:ascii="Calibri" w:eastAsiaTheme="minorHAnsi" w:hAnsi="Calibri" w:cs="Calibri"/>
          <w:color w:val="000000"/>
          <w:sz w:val="22"/>
          <w:szCs w:val="22"/>
        </w:rPr>
        <w:t>y</w:t>
      </w:r>
      <w:r w:rsidRPr="00F5424B">
        <w:rPr>
          <w:rFonts w:ascii="Calibri" w:eastAsiaTheme="minorHAnsi" w:hAnsi="Calibri" w:cs="Calibri"/>
          <w:color w:val="000000"/>
          <w:sz w:val="22"/>
          <w:szCs w:val="22"/>
        </w:rPr>
        <w:t xml:space="preserve">our model </w:t>
      </w:r>
      <w:r w:rsidR="00F5424B" w:rsidRPr="00F5424B">
        <w:rPr>
          <w:rFonts w:ascii="Calibri" w:eastAsiaTheme="minorHAnsi" w:hAnsi="Calibri" w:cs="Calibri"/>
          <w:color w:val="000000"/>
          <w:sz w:val="22"/>
          <w:szCs w:val="22"/>
        </w:rPr>
        <w:t xml:space="preserve">will </w:t>
      </w:r>
      <w:r w:rsidRPr="00F5424B">
        <w:rPr>
          <w:rFonts w:ascii="Calibri" w:eastAsiaTheme="minorHAnsi" w:hAnsi="Calibri" w:cs="Calibri"/>
          <w:color w:val="000000"/>
          <w:sz w:val="22"/>
          <w:szCs w:val="22"/>
        </w:rPr>
        <w:t xml:space="preserve">perform?  </w:t>
      </w:r>
    </w:p>
    <w:p w14:paraId="684186ED" w14:textId="77777777" w:rsidR="00007CDF" w:rsidRDefault="00007CDF"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Pr>
          <w:rFonts w:ascii="Calibri" w:eastAsiaTheme="minorHAnsi" w:hAnsi="Calibri" w:cs="Calibri"/>
          <w:color w:val="000000"/>
          <w:sz w:val="22"/>
          <w:szCs w:val="22"/>
        </w:rPr>
        <w:t>Based on your estimate of the model, what age is a</w:t>
      </w:r>
      <w:r w:rsidR="00F5424B">
        <w:rPr>
          <w:rFonts w:ascii="Calibri" w:eastAsiaTheme="minorHAnsi" w:hAnsi="Calibri" w:cs="Calibri"/>
          <w:color w:val="000000"/>
          <w:sz w:val="22"/>
          <w:szCs w:val="22"/>
        </w:rPr>
        <w:t>n average</w:t>
      </w:r>
      <w:r>
        <w:rPr>
          <w:rFonts w:ascii="Calibri" w:eastAsiaTheme="minorHAnsi" w:hAnsi="Calibri" w:cs="Calibri"/>
          <w:color w:val="000000"/>
          <w:sz w:val="22"/>
          <w:szCs w:val="22"/>
        </w:rPr>
        <w:t xml:space="preserve"> tiger with 10% NoseBlackProportion?  50%? 90%?</w:t>
      </w:r>
    </w:p>
    <w:p w14:paraId="34E23333" w14:textId="77777777" w:rsidR="000D0B9B" w:rsidRDefault="00F5424B"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commentRangeStart w:id="9"/>
      <w:r>
        <w:rPr>
          <w:rFonts w:ascii="Calibri" w:eastAsiaTheme="minorHAnsi" w:hAnsi="Calibri" w:cs="Calibri"/>
          <w:color w:val="000000"/>
          <w:sz w:val="22"/>
          <w:szCs w:val="22"/>
        </w:rPr>
        <w:t>Compare your estimates from #1</w:t>
      </w:r>
      <w:r w:rsidR="002A02F8">
        <w:rPr>
          <w:rFonts w:ascii="Calibri" w:eastAsiaTheme="minorHAnsi" w:hAnsi="Calibri" w:cs="Calibri"/>
          <w:color w:val="000000"/>
          <w:sz w:val="22"/>
          <w:szCs w:val="22"/>
        </w:rPr>
        <w:t>1</w:t>
      </w:r>
      <w:r>
        <w:rPr>
          <w:rFonts w:ascii="Calibri" w:eastAsiaTheme="minorHAnsi" w:hAnsi="Calibri" w:cs="Calibri"/>
          <w:color w:val="000000"/>
          <w:sz w:val="22"/>
          <w:szCs w:val="22"/>
        </w:rPr>
        <w:t xml:space="preserve"> to that of one or two other groups?  Comment on the results in terms of the </w:t>
      </w:r>
      <w:r w:rsidRPr="00F5424B">
        <w:rPr>
          <w:rFonts w:ascii="Calibri" w:eastAsiaTheme="minorHAnsi" w:hAnsi="Calibri" w:cs="Calibri"/>
          <w:color w:val="000000"/>
          <w:sz w:val="22"/>
          <w:szCs w:val="22"/>
        </w:rPr>
        <w:object w:dxaOrig="280" w:dyaOrig="260" w14:anchorId="0C5BDDC2">
          <v:shape id="_x0000_i1030" type="#_x0000_t75" style="width:14.25pt;height:13.5pt" o:ole="">
            <v:imagedata r:id="rId19" o:title=""/>
          </v:shape>
          <o:OLEObject Type="Embed" ProgID="Equation.3" ShapeID="_x0000_i1030" DrawAspect="Content" ObjectID="_1638720489" r:id="rId25"/>
        </w:object>
      </w:r>
      <w:r>
        <w:rPr>
          <w:rFonts w:ascii="Calibri" w:eastAsiaTheme="minorHAnsi" w:hAnsi="Calibri" w:cs="Calibri"/>
          <w:color w:val="000000"/>
          <w:sz w:val="22"/>
          <w:szCs w:val="22"/>
        </w:rPr>
        <w:t xml:space="preserve"> value of the model.</w:t>
      </w:r>
      <w:commentRangeEnd w:id="9"/>
      <w:r w:rsidR="00A41E91">
        <w:rPr>
          <w:rStyle w:val="CommentReference"/>
          <w:rFonts w:asciiTheme="minorHAnsi" w:eastAsiaTheme="minorHAnsi" w:hAnsiTheme="minorHAnsi" w:cstheme="minorBidi"/>
          <w:color w:val="auto"/>
        </w:rPr>
        <w:commentReference w:id="9"/>
      </w:r>
      <w:r w:rsidR="00EA5FD9">
        <w:rPr>
          <w:rFonts w:ascii="Calibri" w:eastAsiaTheme="minorHAnsi" w:hAnsi="Calibri" w:cs="Calibri"/>
          <w:color w:val="000000"/>
          <w:sz w:val="22"/>
          <w:szCs w:val="22"/>
        </w:rPr>
        <w:t xml:space="preserve">  </w:t>
      </w:r>
    </w:p>
    <w:p w14:paraId="64D30417" w14:textId="77777777" w:rsidR="000D0B9B" w:rsidRDefault="000D0B9B" w:rsidP="00F1470F">
      <w:pPr>
        <w:pStyle w:val="info"/>
        <w:numPr>
          <w:ilvl w:val="0"/>
          <w:numId w:val="7"/>
        </w:numPr>
        <w:tabs>
          <w:tab w:val="clear" w:pos="720"/>
        </w:tabs>
        <w:spacing w:before="0" w:beforeAutospacing="0" w:after="0" w:afterAutospacing="0"/>
        <w:ind w:left="360"/>
        <w:rPr>
          <w:rFonts w:ascii="Calibri" w:eastAsiaTheme="minorHAnsi" w:hAnsi="Calibri" w:cs="Calibri"/>
          <w:color w:val="000000"/>
          <w:sz w:val="22"/>
          <w:szCs w:val="22"/>
        </w:rPr>
      </w:pPr>
      <w:r w:rsidRPr="000D0B9B">
        <w:rPr>
          <w:rFonts w:ascii="Calibri" w:eastAsiaTheme="minorHAnsi" w:hAnsi="Calibri" w:cs="Calibri"/>
          <w:color w:val="000000"/>
          <w:sz w:val="22"/>
          <w:szCs w:val="22"/>
        </w:rPr>
        <w:t xml:space="preserve">Comment on any strengths/weaknesses you see in your model.  What do you think our model might be good for?  Is the coefficient of determination found for your model the best way to determine the goodness for this model? </w:t>
      </w:r>
    </w:p>
    <w:p w14:paraId="0E50DB06" w14:textId="77777777" w:rsidR="003032A8" w:rsidRPr="000D0B9B" w:rsidRDefault="003032A8" w:rsidP="003032A8">
      <w:pPr>
        <w:pStyle w:val="info"/>
        <w:spacing w:before="0" w:beforeAutospacing="0" w:after="0" w:afterAutospacing="0"/>
        <w:ind w:left="360"/>
        <w:rPr>
          <w:rFonts w:ascii="Calibri" w:eastAsiaTheme="minorHAnsi" w:hAnsi="Calibri" w:cs="Calibri"/>
          <w:color w:val="000000"/>
          <w:sz w:val="22"/>
          <w:szCs w:val="22"/>
        </w:rPr>
      </w:pPr>
    </w:p>
    <w:p w14:paraId="4EEF2189" w14:textId="77777777" w:rsidR="00635609" w:rsidRPr="00184080" w:rsidRDefault="00A41E91" w:rsidP="003032A8">
      <w:pPr>
        <w:pStyle w:val="ListParagraph"/>
        <w:widowControl w:val="0"/>
        <w:autoSpaceDE w:val="0"/>
        <w:autoSpaceDN w:val="0"/>
        <w:adjustRightInd w:val="0"/>
        <w:spacing w:after="120" w:line="240" w:lineRule="auto"/>
        <w:ind w:left="0"/>
        <w:rPr>
          <w:rFonts w:ascii="Calibri" w:hAnsi="Calibri" w:cs="Calibri"/>
          <w:color w:val="000000"/>
        </w:rPr>
      </w:pPr>
      <w:r>
        <w:rPr>
          <w:rFonts w:ascii="Calibri" w:hAnsi="Calibri" w:cs="Calibri"/>
          <w:b/>
          <w:color w:val="000000"/>
        </w:rPr>
        <w:t>Assess</w:t>
      </w:r>
      <w:r w:rsidR="00071987">
        <w:rPr>
          <w:rFonts w:ascii="Calibri" w:hAnsi="Calibri" w:cs="Calibri"/>
          <w:b/>
          <w:color w:val="000000"/>
        </w:rPr>
        <w:t>ing the model</w:t>
      </w:r>
      <w:r>
        <w:rPr>
          <w:rFonts w:ascii="Calibri" w:hAnsi="Calibri" w:cs="Calibri"/>
          <w:color w:val="000000"/>
        </w:rPr>
        <w:t xml:space="preserve">:  </w:t>
      </w:r>
      <w:r w:rsidR="00635609" w:rsidRPr="00184080">
        <w:rPr>
          <w:rFonts w:ascii="Calibri" w:hAnsi="Calibri" w:cs="Calibri"/>
          <w:color w:val="000000"/>
        </w:rPr>
        <w:t>Checking assumptions for any statistical model is imperative before</w:t>
      </w:r>
      <w:r w:rsidR="00071987">
        <w:rPr>
          <w:rFonts w:ascii="Calibri" w:hAnsi="Calibri" w:cs="Calibri"/>
          <w:color w:val="000000"/>
        </w:rPr>
        <w:t xml:space="preserve"> making</w:t>
      </w:r>
      <w:r w:rsidR="00635609" w:rsidRPr="00184080">
        <w:rPr>
          <w:rFonts w:ascii="Calibri" w:hAnsi="Calibri" w:cs="Calibri"/>
          <w:color w:val="000000"/>
        </w:rPr>
        <w:t xml:space="preserve"> </w:t>
      </w:r>
      <w:r w:rsidR="00071987">
        <w:rPr>
          <w:rFonts w:ascii="Calibri" w:hAnsi="Calibri" w:cs="Calibri"/>
          <w:color w:val="000000"/>
        </w:rPr>
        <w:t>inferences</w:t>
      </w:r>
      <w:r w:rsidR="00635609" w:rsidRPr="00184080">
        <w:rPr>
          <w:rFonts w:ascii="Calibri" w:hAnsi="Calibri" w:cs="Calibri"/>
          <w:color w:val="000000"/>
        </w:rPr>
        <w:t xml:space="preserve">.  For our simple regression model, we assume that the </w:t>
      </w:r>
      <w:r w:rsidR="00071987">
        <w:rPr>
          <w:rFonts w:ascii="Calibri" w:hAnsi="Calibri" w:cs="Calibri"/>
          <w:color w:val="000000"/>
        </w:rPr>
        <w:t>errors</w:t>
      </w:r>
      <w:r w:rsidR="00635609" w:rsidRPr="00184080">
        <w:rPr>
          <w:rFonts w:ascii="Calibri" w:hAnsi="Calibri" w:cs="Calibri"/>
          <w:color w:val="000000"/>
        </w:rPr>
        <w:t xml:space="preserve"> are </w:t>
      </w:r>
      <w:r w:rsidR="00635609">
        <w:rPr>
          <w:rFonts w:ascii="Calibri" w:hAnsi="Calibri" w:cs="Calibri"/>
          <w:color w:val="000000"/>
        </w:rPr>
        <w:t>random</w:t>
      </w:r>
      <w:r w:rsidR="00071987">
        <w:rPr>
          <w:rFonts w:ascii="Calibri" w:hAnsi="Calibri" w:cs="Calibri"/>
          <w:color w:val="000000"/>
        </w:rPr>
        <w:t>ly</w:t>
      </w:r>
      <w:r w:rsidR="00635609">
        <w:rPr>
          <w:rFonts w:ascii="Calibri" w:hAnsi="Calibri" w:cs="Calibri"/>
          <w:color w:val="000000"/>
        </w:rPr>
        <w:t xml:space="preserve"> </w:t>
      </w:r>
      <w:r w:rsidR="00071987">
        <w:rPr>
          <w:rFonts w:ascii="Calibri" w:hAnsi="Calibri" w:cs="Calibri"/>
          <w:color w:val="000000"/>
        </w:rPr>
        <w:t xml:space="preserve">distributed, following </w:t>
      </w:r>
      <w:r w:rsidR="00635609">
        <w:rPr>
          <w:rFonts w:ascii="Calibri" w:hAnsi="Calibri" w:cs="Calibri"/>
          <w:color w:val="000000"/>
        </w:rPr>
        <w:t>a normal distribution, with mean zero and a constant variance for all values of the predictor</w:t>
      </w:r>
      <w:r w:rsidR="00635609" w:rsidRPr="00184080">
        <w:rPr>
          <w:rFonts w:ascii="Calibri" w:hAnsi="Calibri" w:cs="Calibri"/>
          <w:color w:val="000000"/>
        </w:rPr>
        <w:t>.  Let’s check the validity of th</w:t>
      </w:r>
      <w:r w:rsidR="00635609">
        <w:rPr>
          <w:rFonts w:ascii="Calibri" w:hAnsi="Calibri" w:cs="Calibri"/>
          <w:color w:val="000000"/>
        </w:rPr>
        <w:t>ese</w:t>
      </w:r>
      <w:r w:rsidR="00635609" w:rsidRPr="00184080">
        <w:rPr>
          <w:rFonts w:ascii="Calibri" w:hAnsi="Calibri" w:cs="Calibri"/>
          <w:color w:val="000000"/>
        </w:rPr>
        <w:t xml:space="preserve"> assumption</w:t>
      </w:r>
      <w:r w:rsidR="00071987">
        <w:rPr>
          <w:rFonts w:ascii="Calibri" w:hAnsi="Calibri" w:cs="Calibri"/>
          <w:color w:val="000000"/>
        </w:rPr>
        <w:t>s</w:t>
      </w:r>
      <w:r w:rsidR="00635609" w:rsidRPr="00184080">
        <w:rPr>
          <w:rFonts w:ascii="Calibri" w:hAnsi="Calibri" w:cs="Calibri"/>
          <w:color w:val="000000"/>
        </w:rPr>
        <w:t>.</w:t>
      </w:r>
    </w:p>
    <w:p w14:paraId="46E672FD" w14:textId="77777777" w:rsidR="00635609" w:rsidRPr="00635609" w:rsidRDefault="00635609"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sidRPr="00635609">
        <w:rPr>
          <w:rFonts w:ascii="Calibri" w:eastAsiaTheme="minorHAnsi" w:hAnsi="Calibri" w:cs="Calibri"/>
          <w:color w:val="000000"/>
          <w:sz w:val="22"/>
          <w:szCs w:val="22"/>
        </w:rPr>
        <w:t xml:space="preserve">Using the parameter values </w:t>
      </w:r>
      <w:r>
        <w:rPr>
          <w:rFonts w:ascii="Calibri" w:eastAsiaTheme="minorHAnsi" w:hAnsi="Calibri" w:cs="Calibri"/>
          <w:color w:val="000000"/>
          <w:sz w:val="22"/>
          <w:szCs w:val="22"/>
        </w:rPr>
        <w:t>estimated in Task #2</w:t>
      </w:r>
      <w:r w:rsidRPr="00635609">
        <w:rPr>
          <w:rFonts w:ascii="Calibri" w:eastAsiaTheme="minorHAnsi" w:hAnsi="Calibri" w:cs="Calibri"/>
          <w:color w:val="000000"/>
          <w:sz w:val="22"/>
          <w:szCs w:val="22"/>
        </w:rPr>
        <w:t xml:space="preserve">, </w:t>
      </w:r>
      <w:r>
        <w:rPr>
          <w:rFonts w:ascii="Calibri" w:eastAsiaTheme="minorHAnsi" w:hAnsi="Calibri" w:cs="Calibri"/>
          <w:color w:val="000000"/>
          <w:sz w:val="22"/>
          <w:szCs w:val="22"/>
        </w:rPr>
        <w:t>produce the model based estimates of</w:t>
      </w:r>
      <w:r w:rsidRPr="00635609">
        <w:rPr>
          <w:rFonts w:ascii="Calibri" w:eastAsiaTheme="minorHAnsi" w:hAnsi="Calibri" w:cs="Calibri"/>
          <w:color w:val="000000"/>
          <w:sz w:val="22"/>
          <w:szCs w:val="22"/>
        </w:rPr>
        <w:t xml:space="preserve"> the age of the tigers in your sample</w:t>
      </w:r>
      <w:r>
        <w:rPr>
          <w:rFonts w:ascii="Calibri" w:eastAsiaTheme="minorHAnsi" w:hAnsi="Calibri" w:cs="Calibri"/>
          <w:color w:val="000000"/>
          <w:sz w:val="22"/>
          <w:szCs w:val="22"/>
        </w:rPr>
        <w:t xml:space="preserve">, </w:t>
      </w:r>
      <m:oMath>
        <m:acc>
          <m:accPr>
            <m:ctrlPr>
              <w:rPr>
                <w:rFonts w:ascii="Cambria Math" w:eastAsiaTheme="minorHAnsi" w:hAnsi="Cambria Math" w:cs="Calibri"/>
                <w:i/>
                <w:color w:val="000000"/>
                <w:sz w:val="22"/>
                <w:szCs w:val="22"/>
              </w:rPr>
            </m:ctrlPr>
          </m:accPr>
          <m:e>
            <m:r>
              <w:rPr>
                <w:rFonts w:ascii="Cambria Math" w:eastAsiaTheme="minorHAnsi" w:hAnsi="Cambria Math" w:cs="Calibri"/>
                <w:color w:val="000000"/>
                <w:sz w:val="22"/>
                <w:szCs w:val="22"/>
              </w:rPr>
              <m:t>y</m:t>
            </m:r>
          </m:e>
        </m:acc>
      </m:oMath>
      <w:r w:rsidRPr="00635609">
        <w:rPr>
          <w:rFonts w:ascii="Calibri" w:eastAsiaTheme="minorHAnsi" w:hAnsi="Calibri" w:cs="Calibri"/>
          <w:color w:val="000000"/>
          <w:sz w:val="22"/>
          <w:szCs w:val="22"/>
        </w:rPr>
        <w:t xml:space="preserve">.  </w:t>
      </w:r>
    </w:p>
    <w:p w14:paraId="11D6352C" w14:textId="77777777" w:rsidR="00635609" w:rsidRPr="00635609" w:rsidRDefault="00635609"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sidRPr="00635609">
        <w:rPr>
          <w:rFonts w:ascii="Calibri" w:eastAsiaTheme="minorHAnsi" w:hAnsi="Calibri" w:cs="Calibri"/>
          <w:color w:val="000000"/>
          <w:sz w:val="22"/>
          <w:szCs w:val="22"/>
        </w:rPr>
        <w:t>For each estimated value, compute the associated residual</w:t>
      </w:r>
      <w:r>
        <w:rPr>
          <w:rFonts w:ascii="Calibri" w:eastAsiaTheme="minorHAnsi" w:hAnsi="Calibri" w:cs="Calibri"/>
          <w:color w:val="000000"/>
          <w:sz w:val="22"/>
          <w:szCs w:val="22"/>
        </w:rPr>
        <w:t xml:space="preserve"> or difference between actual and predicted:</w:t>
      </w:r>
      <w:r w:rsidRPr="00635609">
        <w:rPr>
          <w:rFonts w:ascii="Calibri" w:eastAsiaTheme="minorHAnsi" w:hAnsi="Calibri" w:cs="Calibri"/>
          <w:color w:val="000000"/>
          <w:sz w:val="22"/>
          <w:szCs w:val="22"/>
        </w:rPr>
        <w:t xml:space="preserve"> </w:t>
      </w:r>
      <w:r w:rsidRPr="00635609">
        <w:rPr>
          <w:rFonts w:ascii="Calibri" w:eastAsiaTheme="minorHAnsi" w:hAnsi="Calibri" w:cs="Calibri"/>
          <w:color w:val="000000"/>
          <w:sz w:val="22"/>
          <w:szCs w:val="22"/>
        </w:rPr>
        <w:object w:dxaOrig="1180" w:dyaOrig="320" w14:anchorId="3B5722F5">
          <v:shape id="_x0000_i1031" type="#_x0000_t75" style="width:59.25pt;height:15.75pt" o:ole="">
            <v:imagedata r:id="rId26" o:title=""/>
          </v:shape>
          <o:OLEObject Type="Embed" ProgID="Equation.DSMT4" ShapeID="_x0000_i1031" DrawAspect="Content" ObjectID="_1638720490" r:id="rId27"/>
        </w:object>
      </w:r>
      <w:r w:rsidRPr="00635609">
        <w:rPr>
          <w:rFonts w:ascii="Calibri" w:eastAsiaTheme="minorHAnsi" w:hAnsi="Calibri" w:cs="Calibri"/>
          <w:color w:val="000000"/>
          <w:sz w:val="22"/>
          <w:szCs w:val="22"/>
        </w:rPr>
        <w:t>.</w:t>
      </w:r>
    </w:p>
    <w:p w14:paraId="61C2839E" w14:textId="77777777" w:rsidR="00635609" w:rsidRDefault="00635609"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sidRPr="00635609">
        <w:rPr>
          <w:rFonts w:ascii="Calibri" w:eastAsiaTheme="minorHAnsi" w:hAnsi="Calibri" w:cs="Calibri"/>
          <w:color w:val="000000"/>
          <w:sz w:val="22"/>
          <w:szCs w:val="22"/>
        </w:rPr>
        <w:t>Create an appropriate plot you have learned about in class (histogram, qq-plot) for assessing the normality assumption for the set of residual values computed</w:t>
      </w:r>
      <w:r>
        <w:rPr>
          <w:rFonts w:ascii="Calibri" w:eastAsiaTheme="minorHAnsi" w:hAnsi="Calibri" w:cs="Calibri"/>
          <w:color w:val="000000"/>
          <w:sz w:val="22"/>
          <w:szCs w:val="22"/>
        </w:rPr>
        <w:t xml:space="preserve">.  </w:t>
      </w:r>
      <w:r w:rsidRPr="00635609">
        <w:rPr>
          <w:rFonts w:ascii="Calibri" w:eastAsiaTheme="minorHAnsi" w:hAnsi="Calibri" w:cs="Calibri"/>
          <w:color w:val="000000"/>
          <w:sz w:val="22"/>
          <w:szCs w:val="22"/>
        </w:rPr>
        <w:t xml:space="preserve">Does </w:t>
      </w:r>
      <w:r w:rsidR="00071987">
        <w:rPr>
          <w:rFonts w:ascii="Calibri" w:eastAsiaTheme="minorHAnsi" w:hAnsi="Calibri" w:cs="Calibri"/>
          <w:color w:val="000000"/>
          <w:sz w:val="22"/>
          <w:szCs w:val="22"/>
        </w:rPr>
        <w:t>the</w:t>
      </w:r>
      <w:r w:rsidRPr="00635609">
        <w:rPr>
          <w:rFonts w:ascii="Calibri" w:eastAsiaTheme="minorHAnsi" w:hAnsi="Calibri" w:cs="Calibri"/>
          <w:color w:val="000000"/>
          <w:sz w:val="22"/>
          <w:szCs w:val="22"/>
        </w:rPr>
        <w:t xml:space="preserve"> assumption of normality hold?</w:t>
      </w:r>
    </w:p>
    <w:p w14:paraId="7E402BCC" w14:textId="77777777" w:rsidR="0012434C" w:rsidRPr="004B35EC" w:rsidRDefault="00635609"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Pr>
          <w:rFonts w:ascii="Calibri" w:eastAsiaTheme="minorHAnsi" w:hAnsi="Calibri" w:cs="Calibri"/>
          <w:color w:val="000000"/>
          <w:sz w:val="22"/>
          <w:szCs w:val="22"/>
        </w:rPr>
        <w:t xml:space="preserve">Plot the residuals against the </w:t>
      </w:r>
      <w:r w:rsidRPr="006344D7">
        <w:rPr>
          <w:rFonts w:ascii="Calibri" w:hAnsi="Calibri" w:cs="Calibri"/>
          <w:color w:val="000000"/>
          <w:sz w:val="22"/>
        </w:rPr>
        <w:t>NoseBlackProportion</w:t>
      </w:r>
      <w:r>
        <w:rPr>
          <w:rFonts w:ascii="Calibri" w:hAnsi="Calibri" w:cs="Calibri"/>
          <w:color w:val="000000"/>
          <w:sz w:val="22"/>
        </w:rPr>
        <w:t>.  Does the assumption that the errors are random appear reasonable?  Mean of zero?  Constant variance?</w:t>
      </w:r>
    </w:p>
    <w:p w14:paraId="7EDD246C" w14:textId="77777777" w:rsidR="004B35EC" w:rsidRPr="00B03505" w:rsidRDefault="004B35EC"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Pr>
          <w:rFonts w:ascii="Calibri" w:hAnsi="Calibri" w:cs="Calibri"/>
          <w:color w:val="000000"/>
          <w:sz w:val="22"/>
        </w:rPr>
        <w:t xml:space="preserve">How appropriate to the model seem for the data in the sample?  Would you recommend using it to determine the tiger ages in the </w:t>
      </w:r>
      <w:commentRangeStart w:id="10"/>
      <w:r>
        <w:rPr>
          <w:rFonts w:ascii="Calibri" w:hAnsi="Calibri" w:cs="Calibri"/>
          <w:color w:val="000000"/>
          <w:sz w:val="22"/>
        </w:rPr>
        <w:t>preserve</w:t>
      </w:r>
      <w:commentRangeEnd w:id="10"/>
      <w:r w:rsidR="007208D0">
        <w:rPr>
          <w:rStyle w:val="CommentReference"/>
          <w:rFonts w:asciiTheme="minorHAnsi" w:eastAsiaTheme="minorHAnsi" w:hAnsiTheme="minorHAnsi" w:cstheme="minorBidi"/>
          <w:color w:val="auto"/>
        </w:rPr>
        <w:commentReference w:id="10"/>
      </w:r>
      <w:r>
        <w:rPr>
          <w:rFonts w:ascii="Calibri" w:hAnsi="Calibri" w:cs="Calibri"/>
          <w:color w:val="000000"/>
          <w:sz w:val="22"/>
        </w:rPr>
        <w:t>?</w:t>
      </w:r>
    </w:p>
    <w:p w14:paraId="04CB320F" w14:textId="77777777" w:rsidR="003032A8" w:rsidRDefault="003032A8" w:rsidP="003032A8">
      <w:pPr>
        <w:spacing w:after="0" w:line="240" w:lineRule="auto"/>
        <w:rPr>
          <w:rFonts w:ascii="Calibri" w:hAnsi="Calibri" w:cs="Calibri"/>
          <w:b/>
          <w:i/>
          <w:color w:val="000000"/>
        </w:rPr>
      </w:pPr>
    </w:p>
    <w:p w14:paraId="024C0F71" w14:textId="77777777" w:rsidR="00B03505" w:rsidRPr="008B42C3" w:rsidRDefault="00B03505" w:rsidP="003032A8">
      <w:pPr>
        <w:spacing w:after="0" w:line="240" w:lineRule="auto"/>
        <w:rPr>
          <w:rFonts w:ascii="Calibri" w:hAnsi="Calibri" w:cs="Calibri"/>
          <w:b/>
          <w:i/>
          <w:color w:val="000000"/>
        </w:rPr>
      </w:pPr>
      <w:commentRangeStart w:id="11"/>
      <w:r w:rsidRPr="008B42C3">
        <w:rPr>
          <w:rFonts w:ascii="Calibri" w:hAnsi="Calibri" w:cs="Calibri"/>
          <w:b/>
          <w:i/>
          <w:color w:val="000000"/>
        </w:rPr>
        <w:t>TASK #</w:t>
      </w:r>
      <w:r>
        <w:rPr>
          <w:rFonts w:ascii="Calibri" w:hAnsi="Calibri" w:cs="Calibri"/>
          <w:b/>
          <w:i/>
          <w:color w:val="000000"/>
        </w:rPr>
        <w:t>4</w:t>
      </w:r>
      <w:r w:rsidRPr="008B42C3">
        <w:rPr>
          <w:rFonts w:ascii="Calibri" w:hAnsi="Calibri" w:cs="Calibri"/>
          <w:b/>
          <w:i/>
          <w:color w:val="000000"/>
        </w:rPr>
        <w:t xml:space="preserve">:  </w:t>
      </w:r>
      <w:r>
        <w:rPr>
          <w:rFonts w:ascii="Calibri" w:hAnsi="Calibri" w:cs="Calibri"/>
          <w:b/>
          <w:i/>
          <w:color w:val="000000"/>
        </w:rPr>
        <w:t>Model revision</w:t>
      </w:r>
      <w:r w:rsidR="000B7AD5">
        <w:rPr>
          <w:rFonts w:ascii="Calibri" w:hAnsi="Calibri" w:cs="Calibri"/>
          <w:b/>
          <w:i/>
          <w:color w:val="000000"/>
        </w:rPr>
        <w:t xml:space="preserve"> (optional)</w:t>
      </w:r>
      <w:commentRangeEnd w:id="11"/>
      <w:r w:rsidR="00C57FEB">
        <w:rPr>
          <w:rStyle w:val="CommentReference"/>
        </w:rPr>
        <w:commentReference w:id="11"/>
      </w:r>
    </w:p>
    <w:p w14:paraId="3AF9190C" w14:textId="77777777" w:rsidR="00071987" w:rsidRDefault="00071987" w:rsidP="00F1470F">
      <w:pPr>
        <w:spacing w:after="0" w:line="240" w:lineRule="auto"/>
        <w:rPr>
          <w:rFonts w:ascii="Calibri" w:hAnsi="Calibri" w:cs="Calibri"/>
          <w:color w:val="000000"/>
        </w:rPr>
      </w:pPr>
      <w:r>
        <w:rPr>
          <w:rFonts w:ascii="Calibri" w:hAnsi="Calibri" w:cs="Calibri"/>
          <w:color w:val="000000"/>
        </w:rPr>
        <w:t>It takes a careful reading of</w:t>
      </w:r>
      <w:r w:rsidRPr="00184080">
        <w:rPr>
          <w:rFonts w:ascii="Calibri" w:hAnsi="Calibri" w:cs="Calibri"/>
          <w:color w:val="000000"/>
        </w:rPr>
        <w:t xml:space="preserve"> the Whitman et. al. (2004) article</w:t>
      </w:r>
      <w:r>
        <w:rPr>
          <w:rFonts w:ascii="Calibri" w:hAnsi="Calibri" w:cs="Calibri"/>
          <w:color w:val="000000"/>
        </w:rPr>
        <w:t xml:space="preserve"> to see what model</w:t>
      </w:r>
      <w:r w:rsidRPr="00184080">
        <w:rPr>
          <w:rFonts w:ascii="Calibri" w:hAnsi="Calibri" w:cs="Calibri"/>
          <w:color w:val="000000"/>
        </w:rPr>
        <w:t xml:space="preserve"> the authors </w:t>
      </w:r>
      <w:r>
        <w:rPr>
          <w:rFonts w:ascii="Calibri" w:hAnsi="Calibri" w:cs="Calibri"/>
          <w:color w:val="000000"/>
        </w:rPr>
        <w:t xml:space="preserve">actually </w:t>
      </w:r>
      <w:r w:rsidRPr="00184080">
        <w:rPr>
          <w:rFonts w:ascii="Calibri" w:hAnsi="Calibri" w:cs="Calibri"/>
          <w:color w:val="000000"/>
        </w:rPr>
        <w:t>used</w:t>
      </w:r>
      <w:r>
        <w:rPr>
          <w:rFonts w:ascii="Calibri" w:hAnsi="Calibri" w:cs="Calibri"/>
          <w:color w:val="000000"/>
        </w:rPr>
        <w:t xml:space="preserve">.  It is found in the caption for Table </w:t>
      </w:r>
      <w:r w:rsidR="000D0B9B">
        <w:rPr>
          <w:rFonts w:ascii="Calibri" w:hAnsi="Calibri" w:cs="Calibri"/>
          <w:color w:val="000000"/>
        </w:rPr>
        <w:t>1</w:t>
      </w:r>
      <w:r>
        <w:rPr>
          <w:rFonts w:ascii="Calibri" w:hAnsi="Calibri" w:cs="Calibri"/>
          <w:color w:val="000000"/>
        </w:rPr>
        <w:t xml:space="preserve">.  Relook </w:t>
      </w:r>
      <w:r w:rsidR="008E0068">
        <w:rPr>
          <w:rFonts w:ascii="Calibri" w:hAnsi="Calibri" w:cs="Calibri"/>
          <w:color w:val="000000"/>
        </w:rPr>
        <w:t>at this caption to confirm that they modeled</w:t>
      </w:r>
      <w:r w:rsidRPr="00184080">
        <w:rPr>
          <w:rFonts w:ascii="Calibri" w:hAnsi="Calibri" w:cs="Calibri"/>
          <w:color w:val="000000"/>
        </w:rPr>
        <w:t xml:space="preserve"> th</w:t>
      </w:r>
      <w:r w:rsidR="00F56F48" w:rsidRPr="00184080">
        <w:rPr>
          <w:rFonts w:ascii="Calibri" w:hAnsi="Calibri" w:cs="Calibri"/>
          <w:color w:val="000000"/>
        </w:rPr>
        <w:fldChar w:fldCharType="begin"/>
      </w:r>
      <w:r w:rsidRPr="00184080">
        <w:rPr>
          <w:rFonts w:ascii="Calibri" w:hAnsi="Calibri" w:cs="Calibri"/>
          <w:color w:val="000000"/>
        </w:rPr>
        <w:instrText xml:space="preserve"> MACROBUTTON MTEditEquationSection2 </w:instrText>
      </w:r>
      <w:r w:rsidRPr="00184080">
        <w:rPr>
          <w:rFonts w:ascii="Calibri" w:hAnsi="Calibri" w:cs="Calibri"/>
          <w:vanish/>
          <w:color w:val="000000"/>
        </w:rPr>
        <w:instrText>Equation Section 1</w:instrText>
      </w:r>
      <w:r w:rsidR="00F56F48" w:rsidRPr="00184080">
        <w:rPr>
          <w:rFonts w:ascii="Calibri" w:hAnsi="Calibri" w:cs="Calibri"/>
          <w:color w:val="000000"/>
        </w:rPr>
        <w:fldChar w:fldCharType="begin"/>
      </w:r>
      <w:r w:rsidRPr="00184080">
        <w:rPr>
          <w:rFonts w:ascii="Calibri" w:hAnsi="Calibri" w:cs="Calibri"/>
          <w:color w:val="000000"/>
        </w:rPr>
        <w:instrText xml:space="preserve"> SEQ MTEqn \r \h \* MERGEFORMAT </w:instrText>
      </w:r>
      <w:r w:rsidR="00F56F48" w:rsidRPr="00184080">
        <w:rPr>
          <w:rFonts w:ascii="Calibri" w:hAnsi="Calibri" w:cs="Calibri"/>
          <w:color w:val="000000"/>
        </w:rPr>
        <w:fldChar w:fldCharType="end"/>
      </w:r>
      <w:r w:rsidR="00F56F48" w:rsidRPr="00184080">
        <w:rPr>
          <w:rFonts w:ascii="Calibri" w:hAnsi="Calibri" w:cs="Calibri"/>
          <w:color w:val="000000"/>
        </w:rPr>
        <w:fldChar w:fldCharType="begin"/>
      </w:r>
      <w:r w:rsidRPr="00184080">
        <w:rPr>
          <w:rFonts w:ascii="Calibri" w:hAnsi="Calibri" w:cs="Calibri"/>
          <w:color w:val="000000"/>
        </w:rPr>
        <w:instrText xml:space="preserve"> SEQ MTSec \r 1 \h \* MERGEFORMAT </w:instrText>
      </w:r>
      <w:r w:rsidR="00F56F48" w:rsidRPr="00184080">
        <w:rPr>
          <w:rFonts w:ascii="Calibri" w:hAnsi="Calibri" w:cs="Calibri"/>
          <w:color w:val="000000"/>
        </w:rPr>
        <w:fldChar w:fldCharType="end"/>
      </w:r>
      <w:r w:rsidR="00F56F48" w:rsidRPr="00184080">
        <w:rPr>
          <w:rFonts w:ascii="Calibri" w:hAnsi="Calibri" w:cs="Calibri"/>
          <w:color w:val="000000"/>
        </w:rPr>
        <w:fldChar w:fldCharType="end"/>
      </w:r>
      <w:r w:rsidRPr="00184080">
        <w:rPr>
          <w:rFonts w:ascii="Calibri" w:hAnsi="Calibri" w:cs="Calibri"/>
          <w:color w:val="000000"/>
        </w:rPr>
        <w:t>e</w:t>
      </w:r>
      <w:r w:rsidR="008E0068">
        <w:rPr>
          <w:rFonts w:ascii="Calibri" w:hAnsi="Calibri" w:cs="Calibri"/>
          <w:color w:val="000000"/>
        </w:rPr>
        <w:t xml:space="preserve"> age of lions using</w:t>
      </w:r>
      <w:r w:rsidRPr="00184080">
        <w:rPr>
          <w:rFonts w:ascii="Calibri" w:hAnsi="Calibri" w:cs="Calibri"/>
          <w:color w:val="000000"/>
        </w:rPr>
        <w:t xml:space="preserve"> </w:t>
      </w:r>
      <w:r w:rsidR="000D0B9B">
        <w:rPr>
          <w:rFonts w:ascii="Calibri" w:hAnsi="Calibri" w:cs="Calibri"/>
          <w:color w:val="000000"/>
        </w:rPr>
        <w:t>by first computing the arcsin</w:t>
      </w:r>
      <w:r w:rsidRPr="00184080">
        <w:rPr>
          <w:rFonts w:ascii="Calibri" w:hAnsi="Calibri" w:cs="Calibri"/>
          <w:color w:val="000000"/>
        </w:rPr>
        <w:t xml:space="preserve"> </w:t>
      </w:r>
      <w:r w:rsidR="000D0B9B">
        <w:rPr>
          <w:rFonts w:ascii="Calibri" w:hAnsi="Calibri" w:cs="Calibri"/>
          <w:color w:val="000000"/>
        </w:rPr>
        <w:t xml:space="preserve">of </w:t>
      </w:r>
      <w:r w:rsidR="000D0B9B" w:rsidRPr="00184080">
        <w:rPr>
          <w:rFonts w:ascii="Calibri" w:hAnsi="Calibri" w:cs="Calibri"/>
          <w:color w:val="000000"/>
        </w:rPr>
        <w:t>percentage of nose blackness (</w:t>
      </w:r>
      <w:r w:rsidR="000D0B9B" w:rsidRPr="006344D7">
        <w:rPr>
          <w:rFonts w:ascii="Calibri" w:hAnsi="Calibri" w:cs="Calibri"/>
          <w:color w:val="000000"/>
        </w:rPr>
        <w:t>NoseBlackProportion</w:t>
      </w:r>
      <w:r w:rsidR="000D0B9B" w:rsidRPr="00184080">
        <w:rPr>
          <w:rFonts w:ascii="Calibri" w:hAnsi="Calibri" w:cs="Calibri"/>
          <w:color w:val="000000"/>
        </w:rPr>
        <w:t>)</w:t>
      </w:r>
      <w:r w:rsidR="000D0B9B">
        <w:rPr>
          <w:rFonts w:ascii="Calibri" w:hAnsi="Calibri" w:cs="Calibri"/>
          <w:color w:val="000000"/>
        </w:rPr>
        <w:t xml:space="preserve">, or </w:t>
      </w:r>
      <w:r w:rsidRPr="00184080">
        <w:rPr>
          <w:rFonts w:ascii="Calibri" w:hAnsi="Calibri" w:cs="Calibri"/>
          <w:color w:val="000000"/>
        </w:rPr>
        <w:t xml:space="preserve">the model: </w:t>
      </w:r>
    </w:p>
    <w:p w14:paraId="0142C7A5" w14:textId="77777777" w:rsidR="003032A8" w:rsidRPr="00184080" w:rsidRDefault="003032A8" w:rsidP="00F1470F">
      <w:pPr>
        <w:spacing w:after="0" w:line="240" w:lineRule="auto"/>
        <w:rPr>
          <w:rFonts w:ascii="Calibri" w:hAnsi="Calibri" w:cs="Calibri"/>
          <w:color w:val="000000"/>
        </w:rPr>
      </w:pPr>
    </w:p>
    <w:p w14:paraId="79F1A6BB" w14:textId="77777777" w:rsidR="00071987" w:rsidRDefault="003032A8" w:rsidP="003032A8">
      <w:pPr>
        <w:pStyle w:val="MTDisplayEquation"/>
        <w:spacing w:after="0" w:line="240" w:lineRule="auto"/>
        <w:rPr>
          <w:rFonts w:ascii="Calibri" w:eastAsiaTheme="minorHAnsi" w:hAnsi="Calibri" w:cs="Calibri"/>
          <w:sz w:val="22"/>
          <w:szCs w:val="22"/>
        </w:rPr>
      </w:pPr>
      <w:r>
        <w:rPr>
          <w:rFonts w:ascii="Calibri" w:eastAsiaTheme="minorEastAsia" w:hAnsi="Calibri" w:cs="Calibri"/>
          <w:sz w:val="22"/>
          <w:szCs w:val="22"/>
        </w:rPr>
        <w:t xml:space="preserve">           </w:t>
      </w:r>
      <w:r>
        <w:rPr>
          <w:rFonts w:ascii="Calibri" w:eastAsiaTheme="minorEastAsia" w:hAnsi="Calibri" w:cs="Calibri"/>
          <w:sz w:val="22"/>
          <w:szCs w:val="22"/>
        </w:rPr>
        <w:tab/>
      </w:r>
      <m:oMath>
        <m:r>
          <m:rPr>
            <m:sty m:val="p"/>
          </m:rPr>
          <w:rPr>
            <w:rFonts w:ascii="Cambria Math" w:eastAsiaTheme="minorHAnsi" w:hAnsi="Cambria Math" w:cs="Calibri"/>
            <w:sz w:val="22"/>
            <w:szCs w:val="22"/>
          </w:rPr>
          <m:t>AGE=</m:t>
        </m:r>
        <m:sSub>
          <m:sSubPr>
            <m:ctrlPr>
              <w:rPr>
                <w:rFonts w:ascii="Cambria Math" w:eastAsiaTheme="minorHAnsi" w:hAnsi="Cambria Math" w:cs="Calibri"/>
                <w:sz w:val="22"/>
                <w:szCs w:val="22"/>
              </w:rPr>
            </m:ctrlPr>
          </m:sSubPr>
          <m:e>
            <m:r>
              <m:rPr>
                <m:sty m:val="p"/>
              </m:rPr>
              <w:rPr>
                <w:rFonts w:ascii="Cambria Math" w:eastAsiaTheme="minorHAnsi" w:hAnsi="Cambria Math" w:cs="Calibri"/>
                <w:sz w:val="22"/>
                <w:szCs w:val="22"/>
              </w:rPr>
              <m:t>β</m:t>
            </m:r>
          </m:e>
          <m:sub>
            <m:r>
              <m:rPr>
                <m:sty m:val="p"/>
              </m:rPr>
              <w:rPr>
                <w:rFonts w:ascii="Cambria Math" w:eastAsiaTheme="minorHAnsi" w:hAnsi="Cambria Math" w:cs="Calibri"/>
                <w:sz w:val="22"/>
                <w:szCs w:val="22"/>
              </w:rPr>
              <m:t>0</m:t>
            </m:r>
          </m:sub>
        </m:sSub>
        <m:r>
          <m:rPr>
            <m:sty m:val="p"/>
          </m:rPr>
          <w:rPr>
            <w:rFonts w:ascii="Cambria Math" w:eastAsiaTheme="minorHAnsi" w:hAnsi="Cambria Math" w:cs="Calibri"/>
            <w:sz w:val="22"/>
            <w:szCs w:val="22"/>
          </w:rPr>
          <m:t>+</m:t>
        </m:r>
        <m:sSub>
          <m:sSubPr>
            <m:ctrlPr>
              <w:rPr>
                <w:rFonts w:ascii="Cambria Math" w:eastAsiaTheme="minorHAnsi" w:hAnsi="Cambria Math" w:cs="Calibri"/>
                <w:sz w:val="22"/>
                <w:szCs w:val="22"/>
              </w:rPr>
            </m:ctrlPr>
          </m:sSubPr>
          <m:e>
            <m:r>
              <m:rPr>
                <m:sty m:val="p"/>
              </m:rPr>
              <w:rPr>
                <w:rFonts w:ascii="Cambria Math" w:eastAsiaTheme="minorHAnsi" w:hAnsi="Cambria Math" w:cs="Calibri"/>
                <w:sz w:val="22"/>
                <w:szCs w:val="22"/>
              </w:rPr>
              <m:t>β</m:t>
            </m:r>
          </m:e>
          <m:sub>
            <m:r>
              <m:rPr>
                <m:sty m:val="p"/>
              </m:rPr>
              <w:rPr>
                <w:rFonts w:ascii="Cambria Math" w:eastAsiaTheme="minorHAnsi" w:hAnsi="Cambria Math" w:cs="Calibri"/>
                <w:sz w:val="22"/>
                <w:szCs w:val="22"/>
              </w:rPr>
              <m:t>1</m:t>
            </m:r>
          </m:sub>
        </m:sSub>
        <m:r>
          <m:rPr>
            <m:sty m:val="p"/>
          </m:rPr>
          <w:rPr>
            <w:rFonts w:ascii="Cambria Math" w:eastAsiaTheme="minorHAnsi" w:hAnsi="Cambria Math" w:cs="Calibri"/>
            <w:sz w:val="22"/>
            <w:szCs w:val="22"/>
          </w:rPr>
          <m:t>arcsin⁡(NoseBlackProprtion)</m:t>
        </m:r>
      </m:oMath>
      <w:r w:rsidR="00071987" w:rsidRPr="00184080">
        <w:rPr>
          <w:rFonts w:ascii="Calibri" w:eastAsiaTheme="minorHAnsi" w:hAnsi="Calibri" w:cs="Calibri"/>
          <w:sz w:val="22"/>
          <w:szCs w:val="22"/>
        </w:rPr>
        <w:tab/>
      </w:r>
      <w:r>
        <w:rPr>
          <w:rFonts w:ascii="Calibri" w:eastAsiaTheme="minorHAnsi" w:hAnsi="Calibri" w:cs="Calibri"/>
          <w:sz w:val="22"/>
          <w:szCs w:val="22"/>
        </w:rPr>
        <w:t xml:space="preserve"> (4)</w:t>
      </w:r>
    </w:p>
    <w:p w14:paraId="46965111" w14:textId="77777777" w:rsidR="003032A8" w:rsidRDefault="003032A8" w:rsidP="00F1470F">
      <w:pPr>
        <w:widowControl w:val="0"/>
        <w:autoSpaceDE w:val="0"/>
        <w:autoSpaceDN w:val="0"/>
        <w:adjustRightInd w:val="0"/>
        <w:spacing w:after="0" w:line="240" w:lineRule="auto"/>
        <w:rPr>
          <w:rFonts w:ascii="Calibri" w:hAnsi="Calibri" w:cs="Calibri"/>
          <w:color w:val="000000"/>
        </w:rPr>
      </w:pPr>
    </w:p>
    <w:p w14:paraId="0FB0C53B" w14:textId="77777777" w:rsidR="009E6EDA" w:rsidRDefault="00F00CAB" w:rsidP="003032A8">
      <w:pPr>
        <w:widowControl w:val="0"/>
        <w:autoSpaceDE w:val="0"/>
        <w:autoSpaceDN w:val="0"/>
        <w:adjustRightInd w:val="0"/>
        <w:spacing w:after="120" w:line="240" w:lineRule="auto"/>
        <w:rPr>
          <w:rFonts w:ascii="Calibri" w:hAnsi="Calibri" w:cs="Calibri"/>
          <w:color w:val="000000"/>
        </w:rPr>
      </w:pPr>
      <w:r>
        <w:rPr>
          <w:rFonts w:ascii="Calibri" w:hAnsi="Calibri" w:cs="Calibri"/>
          <w:color w:val="000000"/>
        </w:rPr>
        <w:t xml:space="preserve">The use of the arcsin is what is known as a “transformation”.  In statistical modeling when the assumptions of the model do not hold for a data set this is often a means of solving the problem.  The choice of transformation is a more advanced topic.  In fact, we could choose to transform the response, age, instead of the predictor.  Our </w:t>
      </w:r>
      <w:r>
        <w:rPr>
          <w:rFonts w:ascii="Calibri" w:hAnsi="Calibri" w:cs="Calibri"/>
          <w:color w:val="000000"/>
        </w:rPr>
        <w:lastRenderedPageBreak/>
        <w:t xml:space="preserve">interest at this point is not to become experts in transforming data.  </w:t>
      </w:r>
      <w:r w:rsidR="009E6EDA">
        <w:rPr>
          <w:rFonts w:ascii="Calibri" w:hAnsi="Calibri" w:cs="Calibri"/>
          <w:color w:val="000000"/>
        </w:rPr>
        <w:t xml:space="preserve">The choice of the arcsin is actually not uncommon in certain fields when the predictor variable is a percentage or proportion.  Our interest is whether the choice, which was used for the lion data, appears reasonable in modeling tiger ages.  </w:t>
      </w:r>
    </w:p>
    <w:p w14:paraId="0B8B29ED" w14:textId="77777777" w:rsidR="009E6EDA" w:rsidRDefault="0012434C" w:rsidP="003032A8">
      <w:pPr>
        <w:pStyle w:val="info"/>
        <w:numPr>
          <w:ilvl w:val="0"/>
          <w:numId w:val="7"/>
        </w:numPr>
        <w:tabs>
          <w:tab w:val="clear" w:pos="720"/>
        </w:tabs>
        <w:spacing w:before="0" w:beforeAutospacing="0" w:after="120" w:afterAutospacing="0"/>
        <w:ind w:left="360"/>
        <w:rPr>
          <w:rFonts w:ascii="Calibri" w:hAnsi="Calibri" w:cs="Calibri"/>
          <w:color w:val="000000"/>
        </w:rPr>
      </w:pPr>
      <w:r w:rsidRPr="00184080">
        <w:rPr>
          <w:rFonts w:ascii="Calibri" w:hAnsi="Calibri" w:cs="Calibri"/>
          <w:color w:val="000000"/>
        </w:rPr>
        <w:t xml:space="preserve"> </w:t>
      </w:r>
      <w:r w:rsidR="007051C9" w:rsidRPr="009E6EDA">
        <w:rPr>
          <w:rFonts w:ascii="Calibri" w:eastAsiaTheme="minorHAnsi" w:hAnsi="Calibri" w:cs="Calibri"/>
          <w:color w:val="000000"/>
          <w:sz w:val="22"/>
          <w:szCs w:val="22"/>
        </w:rPr>
        <w:t>Create a new variable A</w:t>
      </w:r>
      <w:r w:rsidR="009E6EDA" w:rsidRPr="006344D7">
        <w:rPr>
          <w:rFonts w:ascii="Calibri" w:hAnsi="Calibri" w:cs="Calibri"/>
          <w:color w:val="000000"/>
          <w:sz w:val="22"/>
        </w:rPr>
        <w:t>NoseBlackProportion</w:t>
      </w:r>
      <w:r w:rsidR="009E6EDA" w:rsidRPr="009E6EDA">
        <w:rPr>
          <w:rFonts w:ascii="Calibri" w:eastAsiaTheme="minorHAnsi" w:hAnsi="Calibri" w:cs="Calibri"/>
          <w:color w:val="000000"/>
          <w:sz w:val="22"/>
          <w:szCs w:val="22"/>
        </w:rPr>
        <w:t xml:space="preserve"> </w:t>
      </w:r>
      <w:r w:rsidR="007051C9" w:rsidRPr="009E6EDA">
        <w:rPr>
          <w:rFonts w:ascii="Calibri" w:eastAsiaTheme="minorHAnsi" w:hAnsi="Calibri" w:cs="Calibri"/>
          <w:color w:val="000000"/>
          <w:sz w:val="22"/>
          <w:szCs w:val="22"/>
        </w:rPr>
        <w:t xml:space="preserve">by computing the Arcsin of </w:t>
      </w:r>
      <w:r w:rsidR="009E6EDA" w:rsidRPr="006344D7">
        <w:rPr>
          <w:rFonts w:ascii="Calibri" w:hAnsi="Calibri" w:cs="Calibri"/>
          <w:color w:val="000000"/>
          <w:sz w:val="22"/>
        </w:rPr>
        <w:t>NoseBlackProportion</w:t>
      </w:r>
      <w:r w:rsidR="00693B63" w:rsidRPr="009E6EDA">
        <w:rPr>
          <w:rFonts w:ascii="Calibri" w:eastAsiaTheme="minorHAnsi" w:hAnsi="Calibri" w:cs="Calibri"/>
          <w:color w:val="000000"/>
          <w:sz w:val="22"/>
          <w:szCs w:val="22"/>
        </w:rPr>
        <w:t xml:space="preserve"> </w:t>
      </w:r>
      <w:r w:rsidR="00B85B7A" w:rsidRPr="009E6EDA">
        <w:rPr>
          <w:rFonts w:ascii="Calibri" w:eastAsiaTheme="minorHAnsi" w:hAnsi="Calibri" w:cs="Calibri"/>
          <w:color w:val="000000"/>
          <w:sz w:val="22"/>
          <w:szCs w:val="22"/>
        </w:rPr>
        <w:t xml:space="preserve">for tigers in </w:t>
      </w:r>
      <w:r w:rsidR="005D4CE3" w:rsidRPr="009E6EDA">
        <w:rPr>
          <w:rFonts w:ascii="Calibri" w:eastAsiaTheme="minorHAnsi" w:hAnsi="Calibri" w:cs="Calibri"/>
          <w:color w:val="000000"/>
          <w:sz w:val="22"/>
          <w:szCs w:val="22"/>
        </w:rPr>
        <w:t>your sample</w:t>
      </w:r>
      <w:r w:rsidR="009E6EDA">
        <w:rPr>
          <w:rFonts w:ascii="Calibri" w:eastAsiaTheme="minorHAnsi" w:hAnsi="Calibri" w:cs="Calibri"/>
          <w:color w:val="000000"/>
          <w:sz w:val="22"/>
          <w:szCs w:val="22"/>
        </w:rPr>
        <w:t xml:space="preserve"> (note that most software packages have the arcsin function available – if not, one can first compute this in Excel)</w:t>
      </w:r>
      <w:r w:rsidR="007051C9" w:rsidRPr="009E6EDA">
        <w:rPr>
          <w:rFonts w:ascii="Calibri" w:eastAsiaTheme="minorHAnsi" w:hAnsi="Calibri" w:cs="Calibri"/>
          <w:color w:val="000000"/>
          <w:sz w:val="22"/>
          <w:szCs w:val="22"/>
        </w:rPr>
        <w:t xml:space="preserve">.  Graph </w:t>
      </w:r>
      <w:r w:rsidR="00693B63" w:rsidRPr="009E6EDA">
        <w:rPr>
          <w:rFonts w:ascii="Calibri" w:eastAsiaTheme="minorHAnsi" w:hAnsi="Calibri" w:cs="Calibri"/>
          <w:color w:val="000000"/>
          <w:sz w:val="22"/>
          <w:szCs w:val="22"/>
        </w:rPr>
        <w:t>AGE</w:t>
      </w:r>
      <w:r w:rsidR="007051C9" w:rsidRPr="009E6EDA">
        <w:rPr>
          <w:rFonts w:ascii="Calibri" w:eastAsiaTheme="minorHAnsi" w:hAnsi="Calibri" w:cs="Calibri"/>
          <w:color w:val="000000"/>
          <w:sz w:val="22"/>
          <w:szCs w:val="22"/>
        </w:rPr>
        <w:t xml:space="preserve"> as a function of this new variable.  </w:t>
      </w:r>
      <w:r w:rsidR="00400516" w:rsidRPr="009E6EDA">
        <w:rPr>
          <w:rFonts w:ascii="Calibri" w:eastAsiaTheme="minorHAnsi" w:hAnsi="Calibri" w:cs="Calibri"/>
          <w:color w:val="000000"/>
          <w:sz w:val="22"/>
          <w:szCs w:val="22"/>
        </w:rPr>
        <w:t>Do you think the assumed linear relationship is</w:t>
      </w:r>
      <w:r w:rsidR="007051C9" w:rsidRPr="009E6EDA">
        <w:rPr>
          <w:rFonts w:ascii="Calibri" w:eastAsiaTheme="minorHAnsi" w:hAnsi="Calibri" w:cs="Calibri"/>
          <w:color w:val="000000"/>
          <w:sz w:val="22"/>
          <w:szCs w:val="22"/>
        </w:rPr>
        <w:t xml:space="preserve"> reasonable?</w:t>
      </w:r>
      <w:r w:rsidR="00400516" w:rsidRPr="009E6EDA">
        <w:rPr>
          <w:rFonts w:ascii="Calibri" w:eastAsiaTheme="minorHAnsi" w:hAnsi="Calibri" w:cs="Calibri"/>
          <w:color w:val="000000"/>
          <w:sz w:val="22"/>
          <w:szCs w:val="22"/>
        </w:rPr>
        <w:t xml:space="preserve">  Why or why not?</w:t>
      </w:r>
      <w:r w:rsidR="00400516" w:rsidRPr="00184080">
        <w:rPr>
          <w:rFonts w:ascii="Calibri" w:hAnsi="Calibri" w:cs="Calibri"/>
          <w:color w:val="000000"/>
        </w:rPr>
        <w:t xml:space="preserve">  </w:t>
      </w:r>
    </w:p>
    <w:p w14:paraId="74D41321" w14:textId="77777777" w:rsidR="003032A8" w:rsidRDefault="007051C9"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sidRPr="009E6EDA">
        <w:rPr>
          <w:rFonts w:ascii="Calibri" w:eastAsiaTheme="minorHAnsi" w:hAnsi="Calibri" w:cs="Calibri"/>
          <w:color w:val="000000"/>
          <w:sz w:val="22"/>
          <w:szCs w:val="22"/>
        </w:rPr>
        <w:t xml:space="preserve">Use your software package to regress </w:t>
      </w:r>
      <w:r w:rsidR="009E6EDA" w:rsidRPr="009E6EDA">
        <w:rPr>
          <w:rFonts w:ascii="Calibri" w:eastAsiaTheme="minorHAnsi" w:hAnsi="Calibri" w:cs="Calibri"/>
          <w:color w:val="000000"/>
          <w:sz w:val="22"/>
          <w:szCs w:val="22"/>
        </w:rPr>
        <w:t>A</w:t>
      </w:r>
      <w:r w:rsidR="009E6EDA" w:rsidRPr="006344D7">
        <w:rPr>
          <w:rFonts w:ascii="Calibri" w:hAnsi="Calibri" w:cs="Calibri"/>
          <w:color w:val="000000"/>
          <w:sz w:val="22"/>
        </w:rPr>
        <w:t>NoseBlackProportion</w:t>
      </w:r>
      <w:r w:rsidR="009E6EDA" w:rsidRPr="009E6EDA">
        <w:rPr>
          <w:rFonts w:ascii="Calibri" w:eastAsiaTheme="minorHAnsi" w:hAnsi="Calibri" w:cs="Calibri"/>
          <w:color w:val="000000"/>
          <w:sz w:val="22"/>
          <w:szCs w:val="22"/>
        </w:rPr>
        <w:t xml:space="preserve"> </w:t>
      </w:r>
      <w:r w:rsidRPr="009E6EDA">
        <w:rPr>
          <w:rFonts w:ascii="Calibri" w:eastAsiaTheme="minorHAnsi" w:hAnsi="Calibri" w:cs="Calibri"/>
          <w:color w:val="000000"/>
          <w:sz w:val="22"/>
          <w:szCs w:val="22"/>
        </w:rPr>
        <w:t xml:space="preserve">on </w:t>
      </w:r>
      <w:r w:rsidR="00693B63" w:rsidRPr="009E6EDA">
        <w:rPr>
          <w:rFonts w:ascii="Calibri" w:eastAsiaTheme="minorHAnsi" w:hAnsi="Calibri" w:cs="Calibri"/>
          <w:color w:val="000000"/>
          <w:sz w:val="22"/>
          <w:szCs w:val="22"/>
        </w:rPr>
        <w:t>AGE</w:t>
      </w:r>
      <w:r w:rsidRPr="009E6EDA">
        <w:rPr>
          <w:rFonts w:ascii="Calibri" w:eastAsiaTheme="minorHAnsi" w:hAnsi="Calibri" w:cs="Calibri"/>
          <w:color w:val="000000"/>
          <w:sz w:val="22"/>
          <w:szCs w:val="22"/>
        </w:rPr>
        <w:t xml:space="preserve"> in order to estimate the parameters in equation</w:t>
      </w:r>
      <w:r w:rsidR="00786F56" w:rsidRPr="009E6EDA">
        <w:rPr>
          <w:rFonts w:ascii="Calibri" w:eastAsiaTheme="minorHAnsi" w:hAnsi="Calibri" w:cs="Calibri"/>
          <w:color w:val="000000"/>
          <w:sz w:val="22"/>
          <w:szCs w:val="22"/>
        </w:rPr>
        <w:t xml:space="preserve"> </w:t>
      </w:r>
      <w:r w:rsidR="00F56F48" w:rsidRPr="009E6EDA">
        <w:rPr>
          <w:rFonts w:ascii="Calibri" w:eastAsiaTheme="minorHAnsi" w:hAnsi="Calibri" w:cs="Calibri"/>
          <w:color w:val="000000"/>
          <w:sz w:val="22"/>
          <w:szCs w:val="22"/>
        </w:rPr>
        <w:fldChar w:fldCharType="begin"/>
      </w:r>
      <w:r w:rsidR="00786F56" w:rsidRPr="009E6EDA">
        <w:rPr>
          <w:rFonts w:ascii="Calibri" w:eastAsiaTheme="minorHAnsi" w:hAnsi="Calibri" w:cs="Calibri"/>
          <w:color w:val="000000"/>
          <w:sz w:val="22"/>
          <w:szCs w:val="22"/>
        </w:rPr>
        <w:instrText xml:space="preserve"> GOTOBUTTON ZEqnNum785941  \* MERGEFORMAT </w:instrText>
      </w:r>
      <w:r w:rsidR="00D34FF3">
        <w:fldChar w:fldCharType="begin"/>
      </w:r>
      <w:r w:rsidR="00D34FF3">
        <w:instrText xml:space="preserve"> REF ZEqnNum785941 \! \* MERGEFORMAT </w:instrText>
      </w:r>
      <w:r w:rsidR="00D34FF3">
        <w:fldChar w:fldCharType="separate"/>
      </w:r>
      <w:r w:rsidR="009D7F52">
        <w:rPr>
          <w:b/>
          <w:bCs/>
        </w:rPr>
        <w:instrText>Error! Reference source not found.</w:instrText>
      </w:r>
      <w:r w:rsidR="00D34FF3">
        <w:rPr>
          <w:rFonts w:ascii="Calibri" w:eastAsiaTheme="minorHAnsi" w:hAnsi="Calibri" w:cs="Calibri"/>
          <w:color w:val="000000"/>
          <w:sz w:val="22"/>
          <w:szCs w:val="22"/>
        </w:rPr>
        <w:fldChar w:fldCharType="end"/>
      </w:r>
      <w:r w:rsidR="00F56F48" w:rsidRPr="009E6EDA">
        <w:rPr>
          <w:rFonts w:ascii="Calibri" w:eastAsiaTheme="minorHAnsi" w:hAnsi="Calibri" w:cs="Calibri"/>
          <w:color w:val="000000"/>
          <w:sz w:val="22"/>
          <w:szCs w:val="22"/>
        </w:rPr>
        <w:fldChar w:fldCharType="end"/>
      </w:r>
      <w:r w:rsidRPr="009E6EDA">
        <w:rPr>
          <w:rFonts w:ascii="Calibri" w:eastAsiaTheme="minorHAnsi" w:hAnsi="Calibri" w:cs="Calibri"/>
          <w:color w:val="000000"/>
          <w:sz w:val="22"/>
          <w:szCs w:val="22"/>
        </w:rPr>
        <w:t>.</w:t>
      </w:r>
      <w:r w:rsidR="009E6EDA">
        <w:rPr>
          <w:rFonts w:ascii="Calibri" w:eastAsiaTheme="minorHAnsi" w:hAnsi="Calibri" w:cs="Calibri"/>
          <w:color w:val="000000"/>
          <w:sz w:val="22"/>
          <w:szCs w:val="22"/>
        </w:rPr>
        <w:t xml:space="preserve">  Then repeat the key steps used in the model without the transformed data (i.e. answer questions </w:t>
      </w:r>
      <w:r w:rsidR="00E55181" w:rsidRPr="00E55181">
        <w:rPr>
          <w:rFonts w:ascii="Calibri" w:eastAsiaTheme="minorHAnsi" w:hAnsi="Calibri" w:cs="Calibri"/>
          <w:color w:val="000000"/>
          <w:sz w:val="22"/>
          <w:szCs w:val="22"/>
        </w:rPr>
        <w:t>#6-</w:t>
      </w:r>
      <w:r w:rsidR="009E6EDA" w:rsidRPr="00E55181">
        <w:rPr>
          <w:rFonts w:ascii="Calibri" w:eastAsiaTheme="minorHAnsi" w:hAnsi="Calibri" w:cs="Calibri"/>
          <w:color w:val="000000"/>
          <w:sz w:val="22"/>
          <w:szCs w:val="22"/>
        </w:rPr>
        <w:t>1</w:t>
      </w:r>
      <w:r w:rsidR="00DF5328">
        <w:rPr>
          <w:rFonts w:ascii="Calibri" w:eastAsiaTheme="minorHAnsi" w:hAnsi="Calibri" w:cs="Calibri"/>
          <w:color w:val="000000"/>
          <w:sz w:val="22"/>
          <w:szCs w:val="22"/>
        </w:rPr>
        <w:t>2</w:t>
      </w:r>
      <w:r w:rsidR="009E6EDA">
        <w:rPr>
          <w:rFonts w:ascii="Calibri" w:eastAsiaTheme="minorHAnsi" w:hAnsi="Calibri" w:cs="Calibri"/>
          <w:color w:val="000000"/>
          <w:sz w:val="22"/>
          <w:szCs w:val="22"/>
        </w:rPr>
        <w:t xml:space="preserve"> for the model with the transformation).  Did the transformation improve the model?  Do you believe the model using the transformed variable is reasonable for use for tiger age </w:t>
      </w:r>
      <w:commentRangeStart w:id="12"/>
      <w:r w:rsidR="009E6EDA">
        <w:rPr>
          <w:rFonts w:ascii="Calibri" w:eastAsiaTheme="minorHAnsi" w:hAnsi="Calibri" w:cs="Calibri"/>
          <w:color w:val="000000"/>
          <w:sz w:val="22"/>
          <w:szCs w:val="22"/>
        </w:rPr>
        <w:t>data</w:t>
      </w:r>
      <w:commentRangeEnd w:id="12"/>
      <w:r w:rsidR="00C57FEB">
        <w:rPr>
          <w:rStyle w:val="CommentReference"/>
          <w:rFonts w:asciiTheme="minorHAnsi" w:eastAsiaTheme="minorHAnsi" w:hAnsiTheme="minorHAnsi" w:cstheme="minorBidi"/>
          <w:color w:val="auto"/>
        </w:rPr>
        <w:commentReference w:id="12"/>
      </w:r>
      <w:r w:rsidR="009E6EDA">
        <w:rPr>
          <w:rFonts w:ascii="Calibri" w:eastAsiaTheme="minorHAnsi" w:hAnsi="Calibri" w:cs="Calibri"/>
          <w:color w:val="000000"/>
          <w:sz w:val="22"/>
          <w:szCs w:val="22"/>
        </w:rPr>
        <w:t>?</w:t>
      </w:r>
    </w:p>
    <w:p w14:paraId="06EED560" w14:textId="77777777" w:rsidR="003032A8" w:rsidRPr="003032A8" w:rsidRDefault="009E6EDA"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Pr>
          <w:rFonts w:ascii="Calibri" w:eastAsiaTheme="minorHAnsi" w:hAnsi="Calibri" w:cs="Calibri"/>
          <w:color w:val="000000"/>
          <w:sz w:val="22"/>
          <w:szCs w:val="22"/>
        </w:rPr>
        <w:t xml:space="preserve">To use the transformed data, what is the interpretation of the slope coefficient?  How do you then use the model to make age predictions/estimates?  Use this new model to produce the estimates in question </w:t>
      </w:r>
      <w:r w:rsidRPr="00DF5328">
        <w:rPr>
          <w:rFonts w:ascii="Calibri" w:eastAsiaTheme="minorHAnsi" w:hAnsi="Calibri" w:cs="Calibri"/>
          <w:color w:val="000000"/>
          <w:sz w:val="22"/>
          <w:szCs w:val="22"/>
        </w:rPr>
        <w:t>#14</w:t>
      </w:r>
      <w:r w:rsidR="00B25D38" w:rsidRPr="009E6EDA">
        <w:rPr>
          <w:rFonts w:ascii="Calibri" w:eastAsiaTheme="minorHAnsi" w:hAnsi="Calibri" w:cs="Calibri"/>
          <w:color w:val="000000"/>
          <w:sz w:val="22"/>
          <w:szCs w:val="22"/>
        </w:rPr>
        <w:t>.</w:t>
      </w:r>
    </w:p>
    <w:p w14:paraId="137C6512" w14:textId="77777777" w:rsidR="003032A8" w:rsidRPr="003032A8" w:rsidRDefault="009E6EDA"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Pr>
          <w:rFonts w:ascii="Calibri" w:eastAsiaTheme="minorHAnsi" w:hAnsi="Calibri" w:cs="Calibri"/>
          <w:color w:val="000000"/>
          <w:sz w:val="22"/>
          <w:szCs w:val="22"/>
        </w:rPr>
        <w:t xml:space="preserve">How do your estimates of the tigers ages compare to those from other groups?  What is your advice to the </w:t>
      </w:r>
      <w:commentRangeStart w:id="13"/>
      <w:r>
        <w:rPr>
          <w:rFonts w:ascii="Calibri" w:eastAsiaTheme="minorHAnsi" w:hAnsi="Calibri" w:cs="Calibri"/>
          <w:color w:val="000000"/>
          <w:sz w:val="22"/>
          <w:szCs w:val="22"/>
        </w:rPr>
        <w:t>research</w:t>
      </w:r>
      <w:commentRangeEnd w:id="13"/>
      <w:r w:rsidR="00C57FEB">
        <w:rPr>
          <w:rStyle w:val="CommentReference"/>
          <w:rFonts w:asciiTheme="minorHAnsi" w:eastAsiaTheme="minorHAnsi" w:hAnsiTheme="minorHAnsi" w:cstheme="minorBidi"/>
          <w:color w:val="auto"/>
        </w:rPr>
        <w:commentReference w:id="13"/>
      </w:r>
      <w:r>
        <w:rPr>
          <w:rFonts w:ascii="Calibri" w:eastAsiaTheme="minorHAnsi" w:hAnsi="Calibri" w:cs="Calibri"/>
          <w:color w:val="000000"/>
          <w:sz w:val="22"/>
          <w:szCs w:val="22"/>
        </w:rPr>
        <w:t xml:space="preserve"> team about the use of the model/data in predicting ages of Tigers?</w:t>
      </w:r>
    </w:p>
    <w:p w14:paraId="263E28ED" w14:textId="77777777" w:rsidR="009E6EDA" w:rsidRPr="009E6EDA" w:rsidRDefault="009E6EDA" w:rsidP="003032A8">
      <w:pPr>
        <w:pStyle w:val="info"/>
        <w:numPr>
          <w:ilvl w:val="0"/>
          <w:numId w:val="7"/>
        </w:numPr>
        <w:tabs>
          <w:tab w:val="clear" w:pos="720"/>
        </w:tabs>
        <w:spacing w:before="0" w:beforeAutospacing="0" w:after="120" w:afterAutospacing="0"/>
        <w:ind w:left="360"/>
        <w:rPr>
          <w:rFonts w:ascii="Calibri" w:eastAsiaTheme="minorHAnsi" w:hAnsi="Calibri" w:cs="Calibri"/>
          <w:color w:val="000000"/>
          <w:sz w:val="22"/>
          <w:szCs w:val="22"/>
        </w:rPr>
      </w:pPr>
      <w:r>
        <w:rPr>
          <w:rFonts w:ascii="Calibri" w:eastAsiaTheme="minorHAnsi" w:hAnsi="Calibri" w:cs="Calibri"/>
          <w:color w:val="000000"/>
          <w:sz w:val="22"/>
          <w:szCs w:val="22"/>
        </w:rPr>
        <w:t xml:space="preserve">What can you do to improve the </w:t>
      </w:r>
      <w:commentRangeStart w:id="14"/>
      <w:r>
        <w:rPr>
          <w:rFonts w:ascii="Calibri" w:eastAsiaTheme="minorHAnsi" w:hAnsi="Calibri" w:cs="Calibri"/>
          <w:color w:val="000000"/>
          <w:sz w:val="22"/>
          <w:szCs w:val="22"/>
        </w:rPr>
        <w:t>model</w:t>
      </w:r>
      <w:commentRangeEnd w:id="14"/>
      <w:r w:rsidR="00C57FEB">
        <w:rPr>
          <w:rStyle w:val="CommentReference"/>
          <w:rFonts w:asciiTheme="minorHAnsi" w:eastAsiaTheme="minorHAnsi" w:hAnsiTheme="minorHAnsi" w:cstheme="minorBidi"/>
          <w:color w:val="auto"/>
        </w:rPr>
        <w:commentReference w:id="14"/>
      </w:r>
      <w:r>
        <w:rPr>
          <w:rFonts w:ascii="Calibri" w:eastAsiaTheme="minorHAnsi" w:hAnsi="Calibri" w:cs="Calibri"/>
          <w:color w:val="000000"/>
          <w:sz w:val="22"/>
          <w:szCs w:val="22"/>
        </w:rPr>
        <w:t>?</w:t>
      </w:r>
    </w:p>
    <w:p w14:paraId="39B4C737" w14:textId="77777777" w:rsidR="00CD7CC9" w:rsidRPr="00184080" w:rsidRDefault="00CD7CC9" w:rsidP="00F1470F">
      <w:pPr>
        <w:pStyle w:val="ListParagraph"/>
        <w:spacing w:after="0" w:line="240" w:lineRule="auto"/>
        <w:rPr>
          <w:rFonts w:ascii="Calibri" w:hAnsi="Calibri" w:cs="Calibri"/>
          <w:color w:val="000000"/>
        </w:rPr>
      </w:pPr>
    </w:p>
    <w:p w14:paraId="674B6EE2" w14:textId="77777777" w:rsidR="005C0B60" w:rsidRPr="00184080" w:rsidRDefault="005C0B60" w:rsidP="00F1470F">
      <w:pPr>
        <w:widowControl w:val="0"/>
        <w:autoSpaceDE w:val="0"/>
        <w:autoSpaceDN w:val="0"/>
        <w:adjustRightInd w:val="0"/>
        <w:spacing w:after="0" w:line="240" w:lineRule="auto"/>
        <w:rPr>
          <w:rFonts w:ascii="Calibri" w:hAnsi="Calibri" w:cs="Calibri"/>
          <w:color w:val="000000"/>
        </w:rPr>
      </w:pPr>
    </w:p>
    <w:p w14:paraId="53E9AF23" w14:textId="77777777" w:rsidR="005C0B60" w:rsidRPr="00184080" w:rsidRDefault="005C0B60" w:rsidP="00F1470F">
      <w:pPr>
        <w:widowControl w:val="0"/>
        <w:autoSpaceDE w:val="0"/>
        <w:autoSpaceDN w:val="0"/>
        <w:adjustRightInd w:val="0"/>
        <w:spacing w:after="0" w:line="240" w:lineRule="auto"/>
        <w:rPr>
          <w:rFonts w:ascii="Calibri" w:hAnsi="Calibri" w:cs="Calibri"/>
          <w:color w:val="000000"/>
        </w:rPr>
      </w:pPr>
    </w:p>
    <w:sectPr w:rsidR="005C0B60" w:rsidRPr="00184080" w:rsidSect="00780D15">
      <w:pgSz w:w="12240" w:h="15840"/>
      <w:pgMar w:top="1440" w:right="1080" w:bottom="1440" w:left="108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Sturdivant, R. LTC  MATH" w:date="2013-02-20T09:34:00Z" w:initials="RXS">
    <w:p w14:paraId="22B5DF43" w14:textId="77777777" w:rsidR="005C7DAA" w:rsidRDefault="005C7DAA">
      <w:pPr>
        <w:pStyle w:val="CommentText"/>
      </w:pPr>
      <w:r>
        <w:rPr>
          <w:rStyle w:val="CommentReference"/>
        </w:rPr>
        <w:annotationRef/>
      </w:r>
      <w:r>
        <w:t>Ideally, students can enter their estimated slopes directly into a spreadsheet or software package on the classroom/instructor computer.  While students answer questions from the lab, the instructor then can produce a plot (histogram, boxplot) of these slopes.  Once ready, the class takes a time out for a discussion of these results.  This is an excellent opportunity to help them really understand the estimate as a random variable.  This also leads nicely into later discussion of the ability of the model to effectively predict tiger age.</w:t>
      </w:r>
    </w:p>
  </w:comment>
  <w:comment w:id="7" w:author="Sturdivant, R. LTC  MATH" w:date="2013-02-20T09:50:00Z" w:initials="RXS">
    <w:p w14:paraId="3642CC81" w14:textId="77777777" w:rsidR="005C7DAA" w:rsidRDefault="005C7DAA">
      <w:pPr>
        <w:pStyle w:val="CommentText"/>
      </w:pPr>
      <w:r>
        <w:rPr>
          <w:rStyle w:val="CommentReference"/>
        </w:rPr>
        <w:annotationRef/>
      </w:r>
      <w:r>
        <w:t>Depending on when in the course this lab is used instructor may wish to stop students  at some point prior to this question to discuss the hypothesis test and the software package being utilized to produce the estimates.</w:t>
      </w:r>
    </w:p>
  </w:comment>
  <w:comment w:id="8" w:author="Sturdivant, R. LTC  MATH" w:date="2013-02-20T10:00:00Z" w:initials="RXS">
    <w:p w14:paraId="3BAC4F6C" w14:textId="77777777" w:rsidR="005C7DAA" w:rsidRDefault="005C7DAA">
      <w:pPr>
        <w:pStyle w:val="CommentText"/>
      </w:pPr>
      <w:r>
        <w:rPr>
          <w:rStyle w:val="CommentReference"/>
        </w:rPr>
        <w:annotationRef/>
      </w:r>
      <w:r>
        <w:t>Nearly, if not all, groups will conclude the slope is statistically different than zero so that a relationship exists.  P-values will, of course, vary somewhat although in this data they are likely quite small.  The predicted values and actual slope estimates will differ however.  In fact, the difference in age prediction could be quite a bit between some groups – this will be illustrated in the next section.  Using the data collected on slope estimates this is a great opportunity to discuss sampling variability, confidence intervals and even prediction intervals.  We have found that this exercise really brings these points out well.  Further, the idea that we are estimating the expected value (rather than predicting a single tiger) with the regression model is important here.</w:t>
      </w:r>
    </w:p>
  </w:comment>
  <w:comment w:id="9" w:author="Sturdivant, R. LTC  MATH" w:date="2013-02-20T10:10:00Z" w:initials="RXS">
    <w:p w14:paraId="5C6FC4EA" w14:textId="77777777" w:rsidR="005C7DAA" w:rsidRDefault="005C7DAA">
      <w:pPr>
        <w:pStyle w:val="CommentText"/>
      </w:pPr>
      <w:r>
        <w:rPr>
          <w:rStyle w:val="CommentReference"/>
        </w:rPr>
        <w:annotationRef/>
      </w:r>
      <w:r>
        <w:t>Students often want to know how big should R-squared be…here is a wonderful example to support the answer “it depends”.  Most will have very high values (above 0.95).  Most estimates for various groups will differ – potentially by a large amount.  Again, the idea of a sample and the associated variability becomes clear to the students.  Also, this should lead to a discussion about how one USES a model and appropriate cautions to explore ramifications.  Either here, or at the end of the lab, it is nice to refer back to the conclusions of the authors of the Whitman et al. article.  This is an opportunity for students to improve their skills at reading and evaluating reports based on data analysis.</w:t>
      </w:r>
    </w:p>
  </w:comment>
  <w:comment w:id="10" w:author="Sturdivant, R. LTC  MATH" w:date="2013-02-20T15:05:00Z" w:initials="RXS">
    <w:p w14:paraId="46E22750" w14:textId="77777777" w:rsidR="005C7DAA" w:rsidRDefault="005C7DAA">
      <w:pPr>
        <w:pStyle w:val="CommentText"/>
      </w:pPr>
      <w:r>
        <w:rPr>
          <w:rStyle w:val="CommentReference"/>
        </w:rPr>
        <w:annotationRef/>
      </w:r>
      <w:r>
        <w:t>If topics involving the actual sampling process have not come up previously, here is a point where you want to be sure to discuss.  One that is present in many of the student samples is likely to be far fewer old tigers than young.  In some cases, the issues with model fit appear to stem from this problem with the older tigers as possible outliers.  These samples are good examples for a discussion of outliers and also bias in samples.</w:t>
      </w:r>
    </w:p>
  </w:comment>
  <w:comment w:id="11" w:author="Sturdivant, R. LTC  MATH" w:date="2013-02-20T14:56:00Z" w:initials="RXS">
    <w:p w14:paraId="6D0B0DE3" w14:textId="77777777" w:rsidR="005C7DAA" w:rsidRDefault="005C7DAA">
      <w:pPr>
        <w:pStyle w:val="CommentText"/>
      </w:pPr>
      <w:r>
        <w:rPr>
          <w:rStyle w:val="CommentReference"/>
        </w:rPr>
        <w:annotationRef/>
      </w:r>
      <w:r>
        <w:t>The “arcsin” transformation may appear intimdating to introduce to an introductory regression class.  Our experience is that computing this is simple and once transformed the regression concepts are unchanged – students have little difficulty handling the new model as a result.  This section, if treated as optional, could be used for the groups that are able to move through the lab more rapidly.  We would encourage at least discussing their results with the class.</w:t>
      </w:r>
    </w:p>
  </w:comment>
  <w:comment w:id="12" w:author="Sturdivant, R. LTC  MATH" w:date="2013-02-20T14:57:00Z" w:initials="RXS">
    <w:p w14:paraId="5C20B7E5" w14:textId="77777777" w:rsidR="005C7DAA" w:rsidRDefault="005C7DAA">
      <w:pPr>
        <w:pStyle w:val="CommentText"/>
      </w:pPr>
      <w:r>
        <w:rPr>
          <w:rStyle w:val="CommentReference"/>
        </w:rPr>
        <w:annotationRef/>
      </w:r>
      <w:r>
        <w:t>The transformation in nearly all samples we have observed leads to a well fit model that satisfies assumptions.  The R-squared value is usually over 0.99.</w:t>
      </w:r>
    </w:p>
  </w:comment>
  <w:comment w:id="13" w:author="Sturdivant, R. LTC  MATH" w:date="2013-02-20T14:59:00Z" w:initials="RXS">
    <w:p w14:paraId="6E3BC4E6" w14:textId="77777777" w:rsidR="005C7DAA" w:rsidRDefault="005C7DAA">
      <w:pPr>
        <w:pStyle w:val="CommentText"/>
      </w:pPr>
      <w:r>
        <w:rPr>
          <w:rStyle w:val="CommentReference"/>
        </w:rPr>
        <w:annotationRef/>
      </w:r>
      <w:r>
        <w:t>Even with the well fit model with a very high R-square students will observe fairly significant predicted values of tigers particularly for higher proportion of nose black (older tigers).  Here, again, is a great opportunity to discuss the importance of including a confidence/prediction interval with point estimates from statistical models.  Further, it again emphasizes that predicting individual tigers’ ages with this simple model might not be wise.</w:t>
      </w:r>
    </w:p>
  </w:comment>
  <w:comment w:id="14" w:author="Sturdivant, R. LTC  MATH" w:date="2013-02-20T15:02:00Z" w:initials="RXS">
    <w:p w14:paraId="05FD9D4D" w14:textId="77777777" w:rsidR="005C7DAA" w:rsidRDefault="005C7DAA">
      <w:pPr>
        <w:pStyle w:val="CommentText"/>
      </w:pPr>
      <w:r>
        <w:rPr>
          <w:rStyle w:val="CommentReference"/>
        </w:rPr>
        <w:annotationRef/>
      </w:r>
      <w:r>
        <w:t>Hopefully students can quickly produce ideas.  The first is usually “get more data”.  This could lead to a discussion of feasibility in real life; we would also ask them why, and what that would do for the model.  Note too that in this case we actually have more data as we could combine student samples (note the danger of double counting tigers’…which may have been missed earlier.  Another response would be to include more predictors in the model…a natural lead in to multiple linear regression.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B5DF43" w15:done="0"/>
  <w15:commentEx w15:paraId="3642CC81" w15:done="0"/>
  <w15:commentEx w15:paraId="3BAC4F6C" w15:done="0"/>
  <w15:commentEx w15:paraId="5C6FC4EA" w15:done="0"/>
  <w15:commentEx w15:paraId="46E22750" w15:done="0"/>
  <w15:commentEx w15:paraId="6D0B0DE3" w15:done="0"/>
  <w15:commentEx w15:paraId="5C20B7E5" w15:done="0"/>
  <w15:commentEx w15:paraId="6E3BC4E6" w15:done="0"/>
  <w15:commentEx w15:paraId="05FD9D4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Times-Roman">
    <w:altName w:val="Times New Roman"/>
    <w:panose1 w:val="00000000000000000000"/>
    <w:charset w:val="4D"/>
    <w:family w:val="roman"/>
    <w:notTrueType/>
    <w:pitch w:val="default"/>
    <w:sig w:usb0="03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AAF"/>
    <w:multiLevelType w:val="hybridMultilevel"/>
    <w:tmpl w:val="23A2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A6A61"/>
    <w:multiLevelType w:val="hybridMultilevel"/>
    <w:tmpl w:val="C234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B0549"/>
    <w:multiLevelType w:val="hybridMultilevel"/>
    <w:tmpl w:val="E2708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0366FF"/>
    <w:multiLevelType w:val="hybridMultilevel"/>
    <w:tmpl w:val="1A00D874"/>
    <w:lvl w:ilvl="0" w:tplc="04090001">
      <w:start w:val="1"/>
      <w:numFmt w:val="bullet"/>
      <w:lvlText w:val=""/>
      <w:lvlJc w:val="left"/>
      <w:pPr>
        <w:ind w:left="674" w:hanging="360"/>
      </w:pPr>
      <w:rPr>
        <w:rFonts w:ascii="Symbol" w:hAnsi="Symbol"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4" w15:restartNumberingAfterBreak="0">
    <w:nsid w:val="2555572F"/>
    <w:multiLevelType w:val="hybridMultilevel"/>
    <w:tmpl w:val="D1A65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3152CA"/>
    <w:multiLevelType w:val="hybridMultilevel"/>
    <w:tmpl w:val="8C2CDFE2"/>
    <w:lvl w:ilvl="0" w:tplc="C01A5E1A">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484A7B"/>
    <w:multiLevelType w:val="hybridMultilevel"/>
    <w:tmpl w:val="0AB4ED1E"/>
    <w:lvl w:ilvl="0" w:tplc="04090011">
      <w:start w:val="1"/>
      <w:numFmt w:val="decimal"/>
      <w:lvlText w:val="%1)"/>
      <w:lvlJc w:val="left"/>
      <w:pPr>
        <w:ind w:left="1480" w:hanging="360"/>
      </w:pPr>
      <w:rPr>
        <w:rFonts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7" w15:restartNumberingAfterBreak="0">
    <w:nsid w:val="5ECD279A"/>
    <w:multiLevelType w:val="hybridMultilevel"/>
    <w:tmpl w:val="A726E880"/>
    <w:lvl w:ilvl="0" w:tplc="74DEF37C">
      <w:start w:val="1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2C645A"/>
    <w:multiLevelType w:val="hybridMultilevel"/>
    <w:tmpl w:val="4516C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8C40D1"/>
    <w:multiLevelType w:val="hybridMultilevel"/>
    <w:tmpl w:val="8290443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0" w15:restartNumberingAfterBreak="0">
    <w:nsid w:val="7FCB69FC"/>
    <w:multiLevelType w:val="hybridMultilevel"/>
    <w:tmpl w:val="C786F59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9"/>
  </w:num>
  <w:num w:numId="4">
    <w:abstractNumId w:val="0"/>
  </w:num>
  <w:num w:numId="5">
    <w:abstractNumId w:val="1"/>
  </w:num>
  <w:num w:numId="6">
    <w:abstractNumId w:val="8"/>
  </w:num>
  <w:num w:numId="7">
    <w:abstractNumId w:val="10"/>
  </w:num>
  <w:num w:numId="8">
    <w:abstractNumId w:val="2"/>
  </w:num>
  <w:num w:numId="9">
    <w:abstractNumId w:val="3"/>
  </w:num>
  <w:num w:numId="10">
    <w:abstractNumId w:val="4"/>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iper, Shonda">
    <w15:presenceInfo w15:providerId="AD" w15:userId="S-1-5-21-71189414-1642862984-1097818727-18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20"/>
  <w:drawingGridHorizontalSpacing w:val="11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C9"/>
    <w:rsid w:val="00007CDF"/>
    <w:rsid w:val="000465B8"/>
    <w:rsid w:val="00050536"/>
    <w:rsid w:val="000607A4"/>
    <w:rsid w:val="00071987"/>
    <w:rsid w:val="000949C2"/>
    <w:rsid w:val="000A0B4D"/>
    <w:rsid w:val="000A0D55"/>
    <w:rsid w:val="000B22F0"/>
    <w:rsid w:val="000B7AD5"/>
    <w:rsid w:val="000C425C"/>
    <w:rsid w:val="000D0B9B"/>
    <w:rsid w:val="000D54B0"/>
    <w:rsid w:val="000F029D"/>
    <w:rsid w:val="00104857"/>
    <w:rsid w:val="00104BCF"/>
    <w:rsid w:val="00112BAE"/>
    <w:rsid w:val="0012434C"/>
    <w:rsid w:val="0013300F"/>
    <w:rsid w:val="00147CC2"/>
    <w:rsid w:val="0015291D"/>
    <w:rsid w:val="00165BDD"/>
    <w:rsid w:val="00166495"/>
    <w:rsid w:val="0017399F"/>
    <w:rsid w:val="00174429"/>
    <w:rsid w:val="00177B4F"/>
    <w:rsid w:val="00182F5D"/>
    <w:rsid w:val="00184080"/>
    <w:rsid w:val="0018541A"/>
    <w:rsid w:val="00193835"/>
    <w:rsid w:val="001A7B95"/>
    <w:rsid w:val="001E48B7"/>
    <w:rsid w:val="001E58DC"/>
    <w:rsid w:val="001F7C96"/>
    <w:rsid w:val="0020363A"/>
    <w:rsid w:val="00210553"/>
    <w:rsid w:val="002154F3"/>
    <w:rsid w:val="002474BE"/>
    <w:rsid w:val="00262BE2"/>
    <w:rsid w:val="00263ACD"/>
    <w:rsid w:val="002732A4"/>
    <w:rsid w:val="00273E07"/>
    <w:rsid w:val="00293A0E"/>
    <w:rsid w:val="002A02F8"/>
    <w:rsid w:val="002A040A"/>
    <w:rsid w:val="002A1D5A"/>
    <w:rsid w:val="002B2458"/>
    <w:rsid w:val="002B39D5"/>
    <w:rsid w:val="002D0C1C"/>
    <w:rsid w:val="003032A8"/>
    <w:rsid w:val="00311BAE"/>
    <w:rsid w:val="00311C33"/>
    <w:rsid w:val="00341F10"/>
    <w:rsid w:val="003421DA"/>
    <w:rsid w:val="00352980"/>
    <w:rsid w:val="0037346D"/>
    <w:rsid w:val="003740E9"/>
    <w:rsid w:val="00383FA0"/>
    <w:rsid w:val="0038408C"/>
    <w:rsid w:val="00384F48"/>
    <w:rsid w:val="00385B47"/>
    <w:rsid w:val="00390736"/>
    <w:rsid w:val="003A4DEE"/>
    <w:rsid w:val="003C350B"/>
    <w:rsid w:val="003C3F65"/>
    <w:rsid w:val="003C5F7B"/>
    <w:rsid w:val="003E0C8A"/>
    <w:rsid w:val="003F29B7"/>
    <w:rsid w:val="00400516"/>
    <w:rsid w:val="00401783"/>
    <w:rsid w:val="004112C5"/>
    <w:rsid w:val="004119E1"/>
    <w:rsid w:val="00472909"/>
    <w:rsid w:val="00476196"/>
    <w:rsid w:val="004B00AA"/>
    <w:rsid w:val="004B35EC"/>
    <w:rsid w:val="004D2FBA"/>
    <w:rsid w:val="004D3FAB"/>
    <w:rsid w:val="004F6617"/>
    <w:rsid w:val="0050582F"/>
    <w:rsid w:val="00520682"/>
    <w:rsid w:val="0054282E"/>
    <w:rsid w:val="00553A3D"/>
    <w:rsid w:val="00563F50"/>
    <w:rsid w:val="005766A1"/>
    <w:rsid w:val="00577697"/>
    <w:rsid w:val="005957BE"/>
    <w:rsid w:val="005A5276"/>
    <w:rsid w:val="005C0B60"/>
    <w:rsid w:val="005C1CA2"/>
    <w:rsid w:val="005C7DAA"/>
    <w:rsid w:val="005D4CE3"/>
    <w:rsid w:val="005F17B9"/>
    <w:rsid w:val="005F1A4D"/>
    <w:rsid w:val="005F2D68"/>
    <w:rsid w:val="006167A8"/>
    <w:rsid w:val="00627475"/>
    <w:rsid w:val="006337B6"/>
    <w:rsid w:val="006344D7"/>
    <w:rsid w:val="00635609"/>
    <w:rsid w:val="00645AE2"/>
    <w:rsid w:val="00651DB5"/>
    <w:rsid w:val="00661285"/>
    <w:rsid w:val="00675D9E"/>
    <w:rsid w:val="00693B63"/>
    <w:rsid w:val="006B6234"/>
    <w:rsid w:val="006E393E"/>
    <w:rsid w:val="006F18EF"/>
    <w:rsid w:val="006F2CEB"/>
    <w:rsid w:val="006F6132"/>
    <w:rsid w:val="007011E3"/>
    <w:rsid w:val="007051C9"/>
    <w:rsid w:val="00713863"/>
    <w:rsid w:val="0071447E"/>
    <w:rsid w:val="007208D0"/>
    <w:rsid w:val="00721F31"/>
    <w:rsid w:val="00730441"/>
    <w:rsid w:val="00731F85"/>
    <w:rsid w:val="00744BEB"/>
    <w:rsid w:val="00763D66"/>
    <w:rsid w:val="00770662"/>
    <w:rsid w:val="00780D15"/>
    <w:rsid w:val="00786F56"/>
    <w:rsid w:val="0079208C"/>
    <w:rsid w:val="0079260B"/>
    <w:rsid w:val="007936BB"/>
    <w:rsid w:val="007C0CED"/>
    <w:rsid w:val="007D3A22"/>
    <w:rsid w:val="007F799A"/>
    <w:rsid w:val="00804CE0"/>
    <w:rsid w:val="008078D6"/>
    <w:rsid w:val="00820669"/>
    <w:rsid w:val="00827727"/>
    <w:rsid w:val="00832861"/>
    <w:rsid w:val="0084594C"/>
    <w:rsid w:val="00860A36"/>
    <w:rsid w:val="008652CC"/>
    <w:rsid w:val="008855AE"/>
    <w:rsid w:val="00893985"/>
    <w:rsid w:val="0089797D"/>
    <w:rsid w:val="008B42C3"/>
    <w:rsid w:val="008E0068"/>
    <w:rsid w:val="008E34F2"/>
    <w:rsid w:val="008F615A"/>
    <w:rsid w:val="0090713B"/>
    <w:rsid w:val="00910A26"/>
    <w:rsid w:val="00924091"/>
    <w:rsid w:val="00962D0C"/>
    <w:rsid w:val="00985B9E"/>
    <w:rsid w:val="009C7B20"/>
    <w:rsid w:val="009D7F52"/>
    <w:rsid w:val="009E03CF"/>
    <w:rsid w:val="009E541A"/>
    <w:rsid w:val="009E5CE1"/>
    <w:rsid w:val="009E6EDA"/>
    <w:rsid w:val="00A03C93"/>
    <w:rsid w:val="00A14BB8"/>
    <w:rsid w:val="00A1783E"/>
    <w:rsid w:val="00A300F5"/>
    <w:rsid w:val="00A41E91"/>
    <w:rsid w:val="00A47EDF"/>
    <w:rsid w:val="00A63FC7"/>
    <w:rsid w:val="00A77D05"/>
    <w:rsid w:val="00A80864"/>
    <w:rsid w:val="00A8344B"/>
    <w:rsid w:val="00A86507"/>
    <w:rsid w:val="00AD3672"/>
    <w:rsid w:val="00B03505"/>
    <w:rsid w:val="00B127B5"/>
    <w:rsid w:val="00B13BCA"/>
    <w:rsid w:val="00B23600"/>
    <w:rsid w:val="00B25D38"/>
    <w:rsid w:val="00B31F7D"/>
    <w:rsid w:val="00B34472"/>
    <w:rsid w:val="00B43529"/>
    <w:rsid w:val="00B70040"/>
    <w:rsid w:val="00B825D3"/>
    <w:rsid w:val="00B85B7A"/>
    <w:rsid w:val="00BA5780"/>
    <w:rsid w:val="00BB5336"/>
    <w:rsid w:val="00BE0946"/>
    <w:rsid w:val="00BE148C"/>
    <w:rsid w:val="00BF15D0"/>
    <w:rsid w:val="00C15A84"/>
    <w:rsid w:val="00C25497"/>
    <w:rsid w:val="00C57FEB"/>
    <w:rsid w:val="00C63A64"/>
    <w:rsid w:val="00C66EE1"/>
    <w:rsid w:val="00C72624"/>
    <w:rsid w:val="00C80687"/>
    <w:rsid w:val="00C9133C"/>
    <w:rsid w:val="00CC6EF8"/>
    <w:rsid w:val="00CD50FF"/>
    <w:rsid w:val="00CD5D60"/>
    <w:rsid w:val="00CD7CC9"/>
    <w:rsid w:val="00CE0AD1"/>
    <w:rsid w:val="00CE75E1"/>
    <w:rsid w:val="00D05976"/>
    <w:rsid w:val="00D106DB"/>
    <w:rsid w:val="00D16AE6"/>
    <w:rsid w:val="00D34FF3"/>
    <w:rsid w:val="00D93349"/>
    <w:rsid w:val="00DB68D5"/>
    <w:rsid w:val="00DB7068"/>
    <w:rsid w:val="00DD32F3"/>
    <w:rsid w:val="00DF29C7"/>
    <w:rsid w:val="00DF51B2"/>
    <w:rsid w:val="00DF5328"/>
    <w:rsid w:val="00E04A4A"/>
    <w:rsid w:val="00E25B51"/>
    <w:rsid w:val="00E3724B"/>
    <w:rsid w:val="00E37E7D"/>
    <w:rsid w:val="00E54CE8"/>
    <w:rsid w:val="00E55181"/>
    <w:rsid w:val="00E632D6"/>
    <w:rsid w:val="00E75FBB"/>
    <w:rsid w:val="00E922A4"/>
    <w:rsid w:val="00EA5701"/>
    <w:rsid w:val="00EA5FD9"/>
    <w:rsid w:val="00EC2E5F"/>
    <w:rsid w:val="00EC5459"/>
    <w:rsid w:val="00EC61A9"/>
    <w:rsid w:val="00EF0E3F"/>
    <w:rsid w:val="00EF4C11"/>
    <w:rsid w:val="00F00CAB"/>
    <w:rsid w:val="00F01164"/>
    <w:rsid w:val="00F03572"/>
    <w:rsid w:val="00F1470F"/>
    <w:rsid w:val="00F22C79"/>
    <w:rsid w:val="00F379BB"/>
    <w:rsid w:val="00F4360F"/>
    <w:rsid w:val="00F47948"/>
    <w:rsid w:val="00F5424B"/>
    <w:rsid w:val="00F56F48"/>
    <w:rsid w:val="00F61C4B"/>
    <w:rsid w:val="00F80436"/>
    <w:rsid w:val="00F846E6"/>
    <w:rsid w:val="00FA0C31"/>
    <w:rsid w:val="00FC11FA"/>
    <w:rsid w:val="00FD512E"/>
    <w:rsid w:val="00FF517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AB8FAA"/>
  <w15:docId w15:val="{81887DB1-9172-4491-B801-67B83316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1C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
    <w:name w:val="info"/>
    <w:basedOn w:val="Normal"/>
    <w:rsid w:val="007051C9"/>
    <w:pPr>
      <w:spacing w:before="100" w:beforeAutospacing="1" w:after="100" w:afterAutospacing="1" w:line="240" w:lineRule="auto"/>
    </w:pPr>
    <w:rPr>
      <w:rFonts w:ascii="Times New Roman" w:eastAsia="Times New Roman" w:hAnsi="Times New Roman" w:cs="Times New Roman"/>
      <w:color w:val="808080"/>
      <w:sz w:val="20"/>
      <w:szCs w:val="20"/>
    </w:rPr>
  </w:style>
  <w:style w:type="paragraph" w:customStyle="1" w:styleId="MTDisplayEquation">
    <w:name w:val="MTDisplayEquation"/>
    <w:basedOn w:val="Normal"/>
    <w:next w:val="Normal"/>
    <w:link w:val="MTDisplayEquationChar"/>
    <w:rsid w:val="007051C9"/>
    <w:pPr>
      <w:tabs>
        <w:tab w:val="center" w:pos="4680"/>
        <w:tab w:val="right" w:pos="9360"/>
      </w:tabs>
    </w:pPr>
    <w:rPr>
      <w:rFonts w:ascii="Arial" w:eastAsia="Times New Roman" w:hAnsi="Arial" w:cs="Times New Roman"/>
      <w:color w:val="000000"/>
      <w:sz w:val="24"/>
      <w:szCs w:val="20"/>
    </w:rPr>
  </w:style>
  <w:style w:type="character" w:customStyle="1" w:styleId="MTDisplayEquationChar">
    <w:name w:val="MTDisplayEquation Char"/>
    <w:basedOn w:val="DefaultParagraphFont"/>
    <w:link w:val="MTDisplayEquation"/>
    <w:rsid w:val="007051C9"/>
    <w:rPr>
      <w:rFonts w:ascii="Arial" w:eastAsia="Times New Roman" w:hAnsi="Arial" w:cs="Times New Roman"/>
      <w:color w:val="000000"/>
      <w:szCs w:val="20"/>
    </w:rPr>
  </w:style>
  <w:style w:type="paragraph" w:styleId="ListParagraph">
    <w:name w:val="List Paragraph"/>
    <w:basedOn w:val="Normal"/>
    <w:uiPriority w:val="34"/>
    <w:qFormat/>
    <w:rsid w:val="007051C9"/>
    <w:pPr>
      <w:ind w:left="720"/>
      <w:contextualSpacing/>
    </w:pPr>
  </w:style>
  <w:style w:type="character" w:styleId="CommentReference">
    <w:name w:val="annotation reference"/>
    <w:basedOn w:val="DefaultParagraphFont"/>
    <w:uiPriority w:val="99"/>
    <w:semiHidden/>
    <w:unhideWhenUsed/>
    <w:rsid w:val="007051C9"/>
    <w:rPr>
      <w:sz w:val="16"/>
      <w:szCs w:val="16"/>
    </w:rPr>
  </w:style>
  <w:style w:type="paragraph" w:styleId="CommentText">
    <w:name w:val="annotation text"/>
    <w:basedOn w:val="Normal"/>
    <w:link w:val="CommentTextChar"/>
    <w:uiPriority w:val="99"/>
    <w:unhideWhenUsed/>
    <w:rsid w:val="007051C9"/>
    <w:pPr>
      <w:spacing w:line="240" w:lineRule="auto"/>
    </w:pPr>
    <w:rPr>
      <w:sz w:val="20"/>
      <w:szCs w:val="20"/>
    </w:rPr>
  </w:style>
  <w:style w:type="character" w:customStyle="1" w:styleId="CommentTextChar">
    <w:name w:val="Comment Text Char"/>
    <w:basedOn w:val="DefaultParagraphFont"/>
    <w:link w:val="CommentText"/>
    <w:uiPriority w:val="99"/>
    <w:rsid w:val="007051C9"/>
    <w:rPr>
      <w:sz w:val="20"/>
      <w:szCs w:val="20"/>
    </w:rPr>
  </w:style>
  <w:style w:type="paragraph" w:styleId="BalloonText">
    <w:name w:val="Balloon Text"/>
    <w:basedOn w:val="Normal"/>
    <w:link w:val="BalloonTextChar"/>
    <w:uiPriority w:val="99"/>
    <w:semiHidden/>
    <w:unhideWhenUsed/>
    <w:rsid w:val="007051C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051C9"/>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7051C9"/>
    <w:rPr>
      <w:b/>
      <w:bCs/>
    </w:rPr>
  </w:style>
  <w:style w:type="character" w:customStyle="1" w:styleId="CommentSubjectChar">
    <w:name w:val="Comment Subject Char"/>
    <w:basedOn w:val="CommentTextChar"/>
    <w:link w:val="CommentSubject"/>
    <w:uiPriority w:val="99"/>
    <w:semiHidden/>
    <w:rsid w:val="007051C9"/>
    <w:rPr>
      <w:b/>
      <w:bCs/>
      <w:sz w:val="20"/>
      <w:szCs w:val="20"/>
    </w:rPr>
  </w:style>
  <w:style w:type="character" w:styleId="PlaceholderText">
    <w:name w:val="Placeholder Text"/>
    <w:basedOn w:val="DefaultParagraphFont"/>
    <w:uiPriority w:val="99"/>
    <w:semiHidden/>
    <w:rsid w:val="009E541A"/>
    <w:rPr>
      <w:color w:val="808080"/>
    </w:rPr>
  </w:style>
  <w:style w:type="character" w:customStyle="1" w:styleId="MTEquationSection">
    <w:name w:val="MTEquationSection"/>
    <w:basedOn w:val="DefaultParagraphFont"/>
    <w:rsid w:val="00BE0946"/>
    <w:rPr>
      <w:rFonts w:ascii="Arial" w:eastAsia="Times New Roman" w:hAnsi="Arial" w:cs="Times New Roman"/>
      <w:vanish/>
      <w:color w:val="FF0000"/>
      <w:sz w:val="24"/>
      <w:szCs w:val="20"/>
    </w:rPr>
  </w:style>
  <w:style w:type="paragraph" w:styleId="BodyText">
    <w:name w:val="Body Text"/>
    <w:basedOn w:val="Normal"/>
    <w:link w:val="BodyTextChar"/>
    <w:rsid w:val="00104857"/>
    <w:pPr>
      <w:widowControl w:val="0"/>
      <w:autoSpaceDE w:val="0"/>
      <w:autoSpaceDN w:val="0"/>
      <w:adjustRightInd w:val="0"/>
      <w:spacing w:after="320" w:line="240" w:lineRule="auto"/>
    </w:pPr>
    <w:rPr>
      <w:rFonts w:ascii="Times-Roman" w:eastAsia="Times New Roman" w:hAnsi="Times-Roman" w:cs="Times New Roman"/>
      <w:sz w:val="28"/>
      <w:szCs w:val="20"/>
    </w:rPr>
  </w:style>
  <w:style w:type="character" w:customStyle="1" w:styleId="BodyTextChar">
    <w:name w:val="Body Text Char"/>
    <w:basedOn w:val="DefaultParagraphFont"/>
    <w:link w:val="BodyText"/>
    <w:rsid w:val="00104857"/>
    <w:rPr>
      <w:rFonts w:ascii="Times-Roman" w:eastAsia="Times New Roman" w:hAnsi="Times-Roman" w:cs="Times New Roman"/>
      <w:sz w:val="28"/>
      <w:szCs w:val="20"/>
    </w:rPr>
  </w:style>
  <w:style w:type="character" w:styleId="Hyperlink">
    <w:name w:val="Hyperlink"/>
    <w:basedOn w:val="DefaultParagraphFont"/>
    <w:uiPriority w:val="99"/>
    <w:unhideWhenUsed/>
    <w:rsid w:val="00E04A4A"/>
    <w:rPr>
      <w:color w:val="0000FF"/>
      <w:u w:val="single"/>
    </w:rPr>
  </w:style>
  <w:style w:type="character" w:styleId="FollowedHyperlink">
    <w:name w:val="FollowedHyperlink"/>
    <w:basedOn w:val="DefaultParagraphFont"/>
    <w:uiPriority w:val="99"/>
    <w:semiHidden/>
    <w:unhideWhenUsed/>
    <w:rsid w:val="002732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699907">
      <w:bodyDiv w:val="1"/>
      <w:marLeft w:val="0"/>
      <w:marRight w:val="0"/>
      <w:marTop w:val="0"/>
      <w:marBottom w:val="0"/>
      <w:divBdr>
        <w:top w:val="none" w:sz="0" w:space="0" w:color="auto"/>
        <w:left w:val="none" w:sz="0" w:space="0" w:color="auto"/>
        <w:bottom w:val="none" w:sz="0" w:space="0" w:color="auto"/>
        <w:right w:val="none" w:sz="0" w:space="0" w:color="auto"/>
      </w:divBdr>
      <w:divsChild>
        <w:div w:id="1628117949">
          <w:marLeft w:val="0"/>
          <w:marRight w:val="0"/>
          <w:marTop w:val="0"/>
          <w:marBottom w:val="0"/>
          <w:divBdr>
            <w:top w:val="none" w:sz="0" w:space="0" w:color="auto"/>
            <w:left w:val="none" w:sz="0" w:space="0" w:color="auto"/>
            <w:bottom w:val="none" w:sz="0" w:space="0" w:color="auto"/>
            <w:right w:val="none" w:sz="0" w:space="0" w:color="auto"/>
          </w:divBdr>
          <w:divsChild>
            <w:div w:id="199822480">
              <w:marLeft w:val="0"/>
              <w:marRight w:val="0"/>
              <w:marTop w:val="0"/>
              <w:marBottom w:val="0"/>
              <w:divBdr>
                <w:top w:val="none" w:sz="0" w:space="0" w:color="auto"/>
                <w:left w:val="none" w:sz="0" w:space="0" w:color="auto"/>
                <w:bottom w:val="none" w:sz="0" w:space="0" w:color="auto"/>
                <w:right w:val="none" w:sz="0" w:space="0" w:color="auto"/>
              </w:divBdr>
            </w:div>
            <w:div w:id="2031451847">
              <w:marLeft w:val="0"/>
              <w:marRight w:val="0"/>
              <w:marTop w:val="0"/>
              <w:marBottom w:val="0"/>
              <w:divBdr>
                <w:top w:val="none" w:sz="0" w:space="0" w:color="auto"/>
                <w:left w:val="none" w:sz="0" w:space="0" w:color="auto"/>
                <w:bottom w:val="none" w:sz="0" w:space="0" w:color="auto"/>
                <w:right w:val="none" w:sz="0" w:space="0" w:color="auto"/>
              </w:divBdr>
            </w:div>
            <w:div w:id="133256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s.umn.edu/sites/default/files/public/downloads/Sustainable_trophy_hunting_of_African_lions.pdf" TargetMode="External"/><Relationship Id="rId13" Type="http://schemas.openxmlformats.org/officeDocument/2006/relationships/hyperlink" Target="http://statgames.tietronix.com/tigersampling/" TargetMode="External"/><Relationship Id="rId18" Type="http://schemas.openxmlformats.org/officeDocument/2006/relationships/oleObject" Target="embeddings/oleObject1.bin"/><Relationship Id="rId26"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hyperlink" Target="http://www.cbs.umn.edu/lionresearch" TargetMode="External"/><Relationship Id="rId12" Type="http://schemas.openxmlformats.org/officeDocument/2006/relationships/hyperlink" Target="http://web.grinnell.edu/individuals/kuipers/stat2labs/tigersampling.html" TargetMode="External"/><Relationship Id="rId17" Type="http://schemas.openxmlformats.org/officeDocument/2006/relationships/image" Target="media/image1.wmf"/><Relationship Id="rId25" Type="http://schemas.openxmlformats.org/officeDocument/2006/relationships/oleObject" Target="embeddings/oleObject6.bin"/><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oleObject" Target="embeddings/oleObject2.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http://www.cbs.umn.edu/sites/default/files/public/downloads/Sustainable_trophy_hunting_of_African_lions.pdf" TargetMode="External"/><Relationship Id="rId11" Type="http://schemas.openxmlformats.org/officeDocument/2006/relationships/hyperlink" Target="http://www.cbs.umn.edu/lionresearch" TargetMode="Externa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hyperlink" Target="http://www.cbs.umn.edu/sites/default/files/public/downloads/Sustainable_trophy_hunting_of_African_lions.pdf"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cbs.umn.edu/lionresearch" TargetMode="External"/><Relationship Id="rId14" Type="http://schemas.openxmlformats.org/officeDocument/2006/relationships/hyperlink" Target="http://statgames.tietronix.com/tigersampling/" TargetMode="External"/><Relationship Id="rId22" Type="http://schemas.openxmlformats.org/officeDocument/2006/relationships/image" Target="media/image3.wmf"/><Relationship Id="rId27" Type="http://schemas.openxmlformats.org/officeDocument/2006/relationships/oleObject" Target="embeddings/oleObject7.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641B2-7AF7-42AA-8A0F-B554256E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Jackson</dc:creator>
  <cp:lastModifiedBy>Kuiper, Shonda</cp:lastModifiedBy>
  <cp:revision>3</cp:revision>
  <cp:lastPrinted>2016-10-04T18:24:00Z</cp:lastPrinted>
  <dcterms:created xsi:type="dcterms:W3CDTF">2016-10-17T21:31:00Z</dcterms:created>
  <dcterms:modified xsi:type="dcterms:W3CDTF">2019-12-25T01:21:00Z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(#E1)</vt:lpwstr>
  </property>
  <property fmtid="{D5CDD505-2E9C-101B-9397-08002B2CF9AE}" pid="4" name="MTWinEqns">
    <vt:bool>true</vt:bool>
  </property>
</Properties>
</file>